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88C61" w14:textId="77777777" w:rsidR="007C28AA" w:rsidRPr="00011D60" w:rsidRDefault="0058549E" w:rsidP="00A94C2C">
      <w:pPr>
        <w:rPr>
          <w:rFonts w:asciiTheme="minorHAnsi" w:hAnsiTheme="minorHAnsi" w:cs="Arial"/>
          <w:b/>
          <w:color w:val="1F497D" w:themeColor="text2"/>
          <w:szCs w:val="22"/>
        </w:rPr>
      </w:pPr>
      <w:r>
        <w:rPr>
          <w:rFonts w:ascii="Calibri" w:hAnsi="Calibri"/>
          <w:b/>
          <w:noProof/>
          <w:sz w:val="28"/>
          <w:szCs w:val="28"/>
          <w:lang w:eastAsia="en-GB"/>
        </w:rPr>
        <w:drawing>
          <wp:anchor distT="0" distB="0" distL="114300" distR="114300" simplePos="0" relativeHeight="251670016" behindDoc="0" locked="0" layoutInCell="1" allowOverlap="1" wp14:anchorId="5849908B" wp14:editId="193B16B1">
            <wp:simplePos x="0" y="0"/>
            <wp:positionH relativeFrom="margin">
              <wp:posOffset>5013325</wp:posOffset>
            </wp:positionH>
            <wp:positionV relativeFrom="margin">
              <wp:posOffset>-219710</wp:posOffset>
            </wp:positionV>
            <wp:extent cx="1391920" cy="13919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ton Academy - Blue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1920" cy="1391920"/>
                    </a:xfrm>
                    <a:prstGeom prst="rect">
                      <a:avLst/>
                    </a:prstGeom>
                  </pic:spPr>
                </pic:pic>
              </a:graphicData>
            </a:graphic>
            <wp14:sizeRelH relativeFrom="margin">
              <wp14:pctWidth>0</wp14:pctWidth>
            </wp14:sizeRelH>
            <wp14:sizeRelV relativeFrom="margin">
              <wp14:pctHeight>0</wp14:pctHeight>
            </wp14:sizeRelV>
          </wp:anchor>
        </w:drawing>
      </w:r>
      <w:r w:rsidR="00D330B4" w:rsidRPr="00011D60">
        <w:rPr>
          <w:rFonts w:asciiTheme="minorHAnsi" w:hAnsiTheme="minorHAnsi"/>
          <w:noProof/>
          <w:szCs w:val="22"/>
          <w:lang w:eastAsia="en-GB"/>
        </w:rPr>
        <mc:AlternateContent>
          <mc:Choice Requires="wps">
            <w:drawing>
              <wp:anchor distT="36576" distB="36576" distL="36576" distR="36576" simplePos="0" relativeHeight="251660800" behindDoc="0" locked="0" layoutInCell="1" allowOverlap="1" wp14:anchorId="0AE230E3" wp14:editId="227A2ADD">
                <wp:simplePos x="0" y="0"/>
                <wp:positionH relativeFrom="column">
                  <wp:posOffset>-747386</wp:posOffset>
                </wp:positionH>
                <wp:positionV relativeFrom="paragraph">
                  <wp:posOffset>-941374</wp:posOffset>
                </wp:positionV>
                <wp:extent cx="7651115" cy="2797791"/>
                <wp:effectExtent l="0" t="0" r="6985" b="31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1115" cy="2797791"/>
                        </a:xfrm>
                        <a:prstGeom prst="rect">
                          <a:avLst/>
                        </a:prstGeom>
                        <a:solidFill>
                          <a:srgbClr val="135E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09600" id="Rectangle 3" o:spid="_x0000_s1026" style="position:absolute;margin-left:-58.85pt;margin-top:-74.1pt;width:602.45pt;height:220.3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" fillcolor="#135eaa" stroked="f" strokecolor="black [0]" insetpen="t">
                <v:shadow color="#eeece1"/>
                <v:textbox inset="2.88pt,2.88pt,2.88pt,2.88pt"/>
              </v:rect>
            </w:pict>
          </mc:Fallback>
        </mc:AlternateContent>
      </w:r>
    </w:p>
    <w:p w14:paraId="566E29A6" w14:textId="77777777" w:rsidR="007C28AA" w:rsidRPr="00011D60" w:rsidRDefault="007C28AA" w:rsidP="00A94C2C">
      <w:pPr>
        <w:jc w:val="center"/>
        <w:rPr>
          <w:rFonts w:asciiTheme="minorHAnsi" w:hAnsiTheme="minorHAnsi" w:cs="Arial"/>
          <w:b/>
          <w:color w:val="1F497D" w:themeColor="text2"/>
          <w:szCs w:val="22"/>
        </w:rPr>
      </w:pPr>
    </w:p>
    <w:p w14:paraId="5B4098EC" w14:textId="77777777" w:rsidR="00010D16" w:rsidRPr="00011D60" w:rsidRDefault="00DE1E17" w:rsidP="006A1664">
      <w:pPr>
        <w:rPr>
          <w:rFonts w:asciiTheme="minorHAnsi" w:hAnsiTheme="minorHAnsi" w:cs="Arial"/>
          <w:b/>
          <w:color w:val="1F497D" w:themeColor="text2"/>
          <w:szCs w:val="22"/>
        </w:rPr>
        <w:sectPr w:rsidR="00010D16" w:rsidRPr="00011D60" w:rsidSect="00531D19">
          <w:headerReference w:type="default" r:id="rId9"/>
          <w:footerReference w:type="default" r:id="rId10"/>
          <w:footerReference w:type="first" r:id="rId11"/>
          <w:pgSz w:w="11906" w:h="16838" w:code="9"/>
          <w:pgMar w:top="1418" w:right="1134" w:bottom="567" w:left="1134" w:header="709" w:footer="709" w:gutter="0"/>
          <w:cols w:space="708"/>
          <w:titlePg/>
          <w:docGrid w:linePitch="360"/>
        </w:sectPr>
      </w:pPr>
      <w:r w:rsidRPr="009C5454">
        <w:rPr>
          <w:rFonts w:asciiTheme="minorHAnsi" w:hAnsiTheme="minorHAnsi"/>
          <w:noProof/>
          <w:szCs w:val="22"/>
          <w:lang w:eastAsia="en-GB"/>
        </w:rPr>
        <mc:AlternateContent>
          <mc:Choice Requires="wps">
            <w:drawing>
              <wp:anchor distT="36576" distB="36576" distL="36576" distR="36576" simplePos="0" relativeHeight="251665920" behindDoc="0" locked="0" layoutInCell="1" allowOverlap="1" wp14:anchorId="43CB352E" wp14:editId="45454C97">
                <wp:simplePos x="0" y="0"/>
                <wp:positionH relativeFrom="column">
                  <wp:posOffset>-510539</wp:posOffset>
                </wp:positionH>
                <wp:positionV relativeFrom="paragraph">
                  <wp:posOffset>7473950</wp:posOffset>
                </wp:positionV>
                <wp:extent cx="6974840" cy="18478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840" cy="1847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A5484F" w14:textId="3ECDA251" w:rsidR="001B772E" w:rsidRDefault="001B772E">
                            <w:pPr>
                              <w:widowControl w:val="0"/>
                              <w:jc w:val="right"/>
                              <w:rPr>
                                <w:rFonts w:asciiTheme="minorHAnsi" w:hAnsiTheme="minorHAnsi" w:cs="Myriad Pro"/>
                                <w:color w:val="FFC000"/>
                                <w:sz w:val="32"/>
                                <w:szCs w:val="32"/>
                              </w:rPr>
                            </w:pPr>
                            <w:r>
                              <w:rPr>
                                <w:rFonts w:asciiTheme="minorHAnsi" w:hAnsiTheme="minorHAnsi" w:cs="Myriad Pro"/>
                                <w:color w:val="FFC000"/>
                                <w:sz w:val="32"/>
                                <w:szCs w:val="32"/>
                              </w:rPr>
                              <w:t>Special Educational Needs and Disabilit</w:t>
                            </w:r>
                            <w:r w:rsidR="00563C04">
                              <w:rPr>
                                <w:rFonts w:asciiTheme="minorHAnsi" w:hAnsiTheme="minorHAnsi" w:cs="Myriad Pro"/>
                                <w:color w:val="FFC000"/>
                                <w:sz w:val="32"/>
                                <w:szCs w:val="32"/>
                              </w:rPr>
                              <w:t>y</w:t>
                            </w:r>
                            <w:r w:rsidR="0064635F">
                              <w:rPr>
                                <w:rFonts w:asciiTheme="minorHAnsi" w:hAnsiTheme="minorHAnsi" w:cs="Myriad Pro"/>
                                <w:color w:val="FFC000"/>
                                <w:sz w:val="32"/>
                                <w:szCs w:val="32"/>
                              </w:rPr>
                              <w:t xml:space="preserve"> (SEND)</w:t>
                            </w:r>
                            <w:r>
                              <w:rPr>
                                <w:rFonts w:asciiTheme="minorHAnsi" w:hAnsiTheme="minorHAnsi" w:cs="Myriad Pro"/>
                                <w:color w:val="FFC000"/>
                                <w:sz w:val="32"/>
                                <w:szCs w:val="32"/>
                              </w:rPr>
                              <w:t xml:space="preserve"> Policy</w:t>
                            </w:r>
                          </w:p>
                          <w:p w14:paraId="723389FE" w14:textId="53A82BAE" w:rsidR="0064635F" w:rsidRPr="0064635F" w:rsidRDefault="0064635F" w:rsidP="0064635F">
                            <w:pPr>
                              <w:overflowPunct/>
                              <w:autoSpaceDE/>
                              <w:autoSpaceDN/>
                              <w:adjustRightInd/>
                              <w:spacing w:line="300" w:lineRule="atLeast"/>
                              <w:jc w:val="right"/>
                              <w:rPr>
                                <w:rFonts w:ascii="Segoe UI" w:hAnsi="Segoe UI" w:cs="Segoe UI"/>
                                <w:color w:val="FFFF99"/>
                                <w:sz w:val="21"/>
                                <w:szCs w:val="21"/>
                                <w:lang w:eastAsia="en-GB"/>
                              </w:rPr>
                            </w:pPr>
                            <w:r w:rsidRPr="0064635F">
                              <w:rPr>
                                <w:rFonts w:ascii="Segoe UI" w:hAnsi="Segoe UI" w:cs="Segoe UI"/>
                                <w:color w:val="FFFF99"/>
                                <w:sz w:val="21"/>
                                <w:szCs w:val="21"/>
                                <w:lang w:eastAsia="en-GB"/>
                              </w:rPr>
                              <w:t>Read this policy alongside: the SEND Information Report, Accessibility Plan (Equality Act 2010, Sch.10), Safeguarding Policy, Behaviour Policy, Complaints Procedure, and Exams Access Arrangements (JCQ)</w:t>
                            </w:r>
                          </w:p>
                          <w:p w14:paraId="2AD3E521" w14:textId="77777777" w:rsidR="00DE1E17" w:rsidRDefault="00DE1E17">
                            <w:pPr>
                              <w:widowControl w:val="0"/>
                              <w:jc w:val="right"/>
                              <w:rPr>
                                <w:rFonts w:asciiTheme="minorHAnsi" w:hAnsiTheme="minorHAnsi" w:cs="Myriad Pro"/>
                                <w:color w:val="FFC000"/>
                                <w:sz w:val="32"/>
                                <w:szCs w:val="32"/>
                              </w:rPr>
                            </w:pPr>
                          </w:p>
                          <w:p w14:paraId="1E09E215" w14:textId="223702F5" w:rsidR="00DE1E17" w:rsidRPr="00DE1E17" w:rsidRDefault="0064635F">
                            <w:pPr>
                              <w:widowControl w:val="0"/>
                              <w:jc w:val="right"/>
                              <w:rPr>
                                <w:rFonts w:asciiTheme="minorHAnsi" w:hAnsiTheme="minorHAnsi" w:cs="Myriad Pro"/>
                                <w:color w:val="FFFFFF" w:themeColor="background1"/>
                                <w:sz w:val="32"/>
                                <w:szCs w:val="32"/>
                              </w:rPr>
                            </w:pPr>
                            <w:r>
                              <w:rPr>
                                <w:rFonts w:asciiTheme="minorHAnsi" w:hAnsiTheme="minorHAnsi" w:cs="Myriad Pro"/>
                                <w:color w:val="FFFFFF" w:themeColor="background1"/>
                                <w:sz w:val="32"/>
                                <w:szCs w:val="32"/>
                              </w:rPr>
                              <w:t>January 2026</w:t>
                            </w:r>
                          </w:p>
                          <w:p w14:paraId="7C32F0DA" w14:textId="3CD23D60" w:rsidR="00DE1E17" w:rsidRDefault="00DE1E17">
                            <w:pPr>
                              <w:widowControl w:val="0"/>
                              <w:jc w:val="right"/>
                              <w:rPr>
                                <w:rFonts w:asciiTheme="minorHAnsi" w:hAnsiTheme="minorHAnsi" w:cs="Myriad Pro"/>
                                <w:color w:val="FFFFFF" w:themeColor="background1"/>
                                <w:sz w:val="24"/>
                                <w:szCs w:val="32"/>
                              </w:rPr>
                            </w:pPr>
                            <w:r w:rsidRPr="00DE1E17">
                              <w:rPr>
                                <w:rFonts w:asciiTheme="minorHAnsi" w:hAnsiTheme="minorHAnsi" w:cs="Myriad Pro"/>
                                <w:color w:val="FFFFFF" w:themeColor="background1"/>
                                <w:sz w:val="24"/>
                                <w:szCs w:val="32"/>
                              </w:rPr>
                              <w:t xml:space="preserve">To be reviewed </w:t>
                            </w:r>
                            <w:r w:rsidR="0064635F">
                              <w:rPr>
                                <w:rFonts w:asciiTheme="minorHAnsi" w:hAnsiTheme="minorHAnsi" w:cs="Myriad Pro"/>
                                <w:color w:val="FFFFFF" w:themeColor="background1"/>
                                <w:sz w:val="24"/>
                                <w:szCs w:val="32"/>
                              </w:rPr>
                              <w:t>January 2027</w:t>
                            </w:r>
                          </w:p>
                          <w:p w14:paraId="68896AA8" w14:textId="7ACDA69D" w:rsidR="0064635F" w:rsidRDefault="0064635F">
                            <w:pPr>
                              <w:widowControl w:val="0"/>
                              <w:jc w:val="right"/>
                              <w:rPr>
                                <w:rFonts w:asciiTheme="minorHAnsi" w:hAnsiTheme="minorHAnsi" w:cs="Myriad Pro"/>
                                <w:color w:val="FFFFFF" w:themeColor="background1"/>
                                <w:sz w:val="24"/>
                                <w:szCs w:val="32"/>
                              </w:rPr>
                            </w:pPr>
                          </w:p>
                          <w:p w14:paraId="3E7DD157" w14:textId="49DB309B" w:rsidR="0064635F" w:rsidRPr="00DE1E17" w:rsidRDefault="00770920">
                            <w:pPr>
                              <w:widowControl w:val="0"/>
                              <w:jc w:val="right"/>
                              <w:rPr>
                                <w:rFonts w:asciiTheme="minorHAnsi" w:hAnsiTheme="minorHAnsi" w:cs="Myriad Pro"/>
                                <w:color w:val="FFFFFF" w:themeColor="background1"/>
                                <w:sz w:val="24"/>
                                <w:szCs w:val="32"/>
                              </w:rPr>
                            </w:pPr>
                            <w:r>
                              <w:rPr>
                                <w:rFonts w:asciiTheme="minorHAnsi" w:hAnsiTheme="minorHAnsi" w:cs="Myriad Pro"/>
                                <w:color w:val="FFFFFF" w:themeColor="background1"/>
                                <w:sz w:val="24"/>
                                <w:szCs w:val="32"/>
                              </w:rPr>
                              <w:t xml:space="preserve">Version 1.0 Draft awaiting approval </w:t>
                            </w:r>
                            <w:r w:rsidR="008655A7">
                              <w:rPr>
                                <w:rFonts w:asciiTheme="minorHAnsi" w:hAnsiTheme="minorHAnsi" w:cs="Myriad Pro"/>
                                <w:color w:val="FFFFFF" w:themeColor="background1"/>
                                <w:sz w:val="24"/>
                                <w:szCs w:val="32"/>
                              </w:rPr>
                              <w:t xml:space="preserve">by Directors </w:t>
                            </w:r>
                            <w:r w:rsidR="003F736F">
                              <w:rPr>
                                <w:rFonts w:asciiTheme="minorHAnsi" w:hAnsiTheme="minorHAnsi" w:cs="Myriad Pro"/>
                                <w:color w:val="FFFFFF" w:themeColor="background1"/>
                                <w:sz w:val="24"/>
                                <w:szCs w:val="32"/>
                              </w:rPr>
                              <w:t>(January 2026)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B352E" id="_x0000_t202" coordsize="21600,21600" o:spt="202" path="m,l,21600r21600,l21600,xe">
                <v:stroke joinstyle="miter"/>
                <v:path gradientshapeok="t" o:connecttype="rect"/>
              </v:shapetype>
              <v:shape id="Text Box 9" o:spid="_x0000_s1026" type="#_x0000_t202" style="position:absolute;margin-left:-40.2pt;margin-top:588.5pt;width:549.2pt;height:145.5pt;z-index:251665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" filled="f" stroked="f" insetpen="t">
                <v:textbox inset="2.88pt,2.88pt,2.88pt,2.88pt">
                  <w:txbxContent>
                    <w:p w14:paraId="47A5484F" w14:textId="3ECDA251" w:rsidR="001B772E" w:rsidRDefault="001B772E">
                      <w:pPr>
                        <w:widowControl w:val="0"/>
                        <w:jc w:val="right"/>
                        <w:rPr>
                          <w:rFonts w:asciiTheme="minorHAnsi" w:hAnsiTheme="minorHAnsi" w:cs="Myriad Pro"/>
                          <w:color w:val="FFC000"/>
                          <w:sz w:val="32"/>
                          <w:szCs w:val="32"/>
                        </w:rPr>
                      </w:pPr>
                      <w:r>
                        <w:rPr>
                          <w:rFonts w:asciiTheme="minorHAnsi" w:hAnsiTheme="minorHAnsi" w:cs="Myriad Pro"/>
                          <w:color w:val="FFC000"/>
                          <w:sz w:val="32"/>
                          <w:szCs w:val="32"/>
                        </w:rPr>
                        <w:t>Special Educational Needs and Disabilit</w:t>
                      </w:r>
                      <w:r w:rsidR="00563C04">
                        <w:rPr>
                          <w:rFonts w:asciiTheme="minorHAnsi" w:hAnsiTheme="minorHAnsi" w:cs="Myriad Pro"/>
                          <w:color w:val="FFC000"/>
                          <w:sz w:val="32"/>
                          <w:szCs w:val="32"/>
                        </w:rPr>
                        <w:t>y</w:t>
                      </w:r>
                      <w:r w:rsidR="0064635F">
                        <w:rPr>
                          <w:rFonts w:asciiTheme="minorHAnsi" w:hAnsiTheme="minorHAnsi" w:cs="Myriad Pro"/>
                          <w:color w:val="FFC000"/>
                          <w:sz w:val="32"/>
                          <w:szCs w:val="32"/>
                        </w:rPr>
                        <w:t xml:space="preserve"> (SEND)</w:t>
                      </w:r>
                      <w:r>
                        <w:rPr>
                          <w:rFonts w:asciiTheme="minorHAnsi" w:hAnsiTheme="minorHAnsi" w:cs="Myriad Pro"/>
                          <w:color w:val="FFC000"/>
                          <w:sz w:val="32"/>
                          <w:szCs w:val="32"/>
                        </w:rPr>
                        <w:t xml:space="preserve"> Policy</w:t>
                      </w:r>
                    </w:p>
                    <w:p w14:paraId="723389FE" w14:textId="53A82BAE" w:rsidR="0064635F" w:rsidRPr="0064635F" w:rsidRDefault="0064635F" w:rsidP="0064635F">
                      <w:pPr>
                        <w:overflowPunct/>
                        <w:autoSpaceDE/>
                        <w:autoSpaceDN/>
                        <w:adjustRightInd/>
                        <w:spacing w:line="300" w:lineRule="atLeast"/>
                        <w:jc w:val="right"/>
                        <w:rPr>
                          <w:rFonts w:ascii="Segoe UI" w:hAnsi="Segoe UI" w:cs="Segoe UI"/>
                          <w:color w:val="FFFF99"/>
                          <w:sz w:val="21"/>
                          <w:szCs w:val="21"/>
                          <w:lang w:eastAsia="en-GB"/>
                        </w:rPr>
                      </w:pPr>
                      <w:r w:rsidRPr="0064635F">
                        <w:rPr>
                          <w:rFonts w:ascii="Segoe UI" w:hAnsi="Segoe UI" w:cs="Segoe UI"/>
                          <w:color w:val="FFFF99"/>
                          <w:sz w:val="21"/>
                          <w:szCs w:val="21"/>
                          <w:lang w:eastAsia="en-GB"/>
                        </w:rPr>
                        <w:t>Read this policy alongside: the SEND Information Report, Accessibility Plan (Equality Act 2010, Sch.10), Safeguarding Policy, Behaviour Policy, Complaints Procedure, and Exams Access Arrangements (JCQ)</w:t>
                      </w:r>
                    </w:p>
                    <w:p w14:paraId="2AD3E521" w14:textId="77777777" w:rsidR="00DE1E17" w:rsidRDefault="00DE1E17">
                      <w:pPr>
                        <w:widowControl w:val="0"/>
                        <w:jc w:val="right"/>
                        <w:rPr>
                          <w:rFonts w:asciiTheme="minorHAnsi" w:hAnsiTheme="minorHAnsi" w:cs="Myriad Pro"/>
                          <w:color w:val="FFC000"/>
                          <w:sz w:val="32"/>
                          <w:szCs w:val="32"/>
                        </w:rPr>
                      </w:pPr>
                    </w:p>
                    <w:p w14:paraId="1E09E215" w14:textId="223702F5" w:rsidR="00DE1E17" w:rsidRPr="00DE1E17" w:rsidRDefault="0064635F">
                      <w:pPr>
                        <w:widowControl w:val="0"/>
                        <w:jc w:val="right"/>
                        <w:rPr>
                          <w:rFonts w:asciiTheme="minorHAnsi" w:hAnsiTheme="minorHAnsi" w:cs="Myriad Pro"/>
                          <w:color w:val="FFFFFF" w:themeColor="background1"/>
                          <w:sz w:val="32"/>
                          <w:szCs w:val="32"/>
                        </w:rPr>
                      </w:pPr>
                      <w:r>
                        <w:rPr>
                          <w:rFonts w:asciiTheme="minorHAnsi" w:hAnsiTheme="minorHAnsi" w:cs="Myriad Pro"/>
                          <w:color w:val="FFFFFF" w:themeColor="background1"/>
                          <w:sz w:val="32"/>
                          <w:szCs w:val="32"/>
                        </w:rPr>
                        <w:t>January 2026</w:t>
                      </w:r>
                    </w:p>
                    <w:p w14:paraId="7C32F0DA" w14:textId="3CD23D60" w:rsidR="00DE1E17" w:rsidRDefault="00DE1E17">
                      <w:pPr>
                        <w:widowControl w:val="0"/>
                        <w:jc w:val="right"/>
                        <w:rPr>
                          <w:rFonts w:asciiTheme="minorHAnsi" w:hAnsiTheme="minorHAnsi" w:cs="Myriad Pro"/>
                          <w:color w:val="FFFFFF" w:themeColor="background1"/>
                          <w:sz w:val="24"/>
                          <w:szCs w:val="32"/>
                        </w:rPr>
                      </w:pPr>
                      <w:r w:rsidRPr="00DE1E17">
                        <w:rPr>
                          <w:rFonts w:asciiTheme="minorHAnsi" w:hAnsiTheme="minorHAnsi" w:cs="Myriad Pro"/>
                          <w:color w:val="FFFFFF" w:themeColor="background1"/>
                          <w:sz w:val="24"/>
                          <w:szCs w:val="32"/>
                        </w:rPr>
                        <w:t xml:space="preserve">To be reviewed </w:t>
                      </w:r>
                      <w:r w:rsidR="0064635F">
                        <w:rPr>
                          <w:rFonts w:asciiTheme="minorHAnsi" w:hAnsiTheme="minorHAnsi" w:cs="Myriad Pro"/>
                          <w:color w:val="FFFFFF" w:themeColor="background1"/>
                          <w:sz w:val="24"/>
                          <w:szCs w:val="32"/>
                        </w:rPr>
                        <w:t>January 2027</w:t>
                      </w:r>
                    </w:p>
                    <w:p w14:paraId="68896AA8" w14:textId="7ACDA69D" w:rsidR="0064635F" w:rsidRDefault="0064635F">
                      <w:pPr>
                        <w:widowControl w:val="0"/>
                        <w:jc w:val="right"/>
                        <w:rPr>
                          <w:rFonts w:asciiTheme="minorHAnsi" w:hAnsiTheme="minorHAnsi" w:cs="Myriad Pro"/>
                          <w:color w:val="FFFFFF" w:themeColor="background1"/>
                          <w:sz w:val="24"/>
                          <w:szCs w:val="32"/>
                        </w:rPr>
                      </w:pPr>
                    </w:p>
                    <w:p w14:paraId="3E7DD157" w14:textId="49DB309B" w:rsidR="0064635F" w:rsidRPr="00DE1E17" w:rsidRDefault="00770920">
                      <w:pPr>
                        <w:widowControl w:val="0"/>
                        <w:jc w:val="right"/>
                        <w:rPr>
                          <w:rFonts w:asciiTheme="minorHAnsi" w:hAnsiTheme="minorHAnsi" w:cs="Myriad Pro"/>
                          <w:color w:val="FFFFFF" w:themeColor="background1"/>
                          <w:sz w:val="24"/>
                          <w:szCs w:val="32"/>
                        </w:rPr>
                      </w:pPr>
                      <w:r>
                        <w:rPr>
                          <w:rFonts w:asciiTheme="minorHAnsi" w:hAnsiTheme="minorHAnsi" w:cs="Myriad Pro"/>
                          <w:color w:val="FFFFFF" w:themeColor="background1"/>
                          <w:sz w:val="24"/>
                          <w:szCs w:val="32"/>
                        </w:rPr>
                        <w:t xml:space="preserve">Version 1.0 Draft awaiting approval </w:t>
                      </w:r>
                      <w:r w:rsidR="008655A7">
                        <w:rPr>
                          <w:rFonts w:asciiTheme="minorHAnsi" w:hAnsiTheme="minorHAnsi" w:cs="Myriad Pro"/>
                          <w:color w:val="FFFFFF" w:themeColor="background1"/>
                          <w:sz w:val="24"/>
                          <w:szCs w:val="32"/>
                        </w:rPr>
                        <w:t xml:space="preserve">by Directors </w:t>
                      </w:r>
                      <w:r w:rsidR="003F736F">
                        <w:rPr>
                          <w:rFonts w:asciiTheme="minorHAnsi" w:hAnsiTheme="minorHAnsi" w:cs="Myriad Pro"/>
                          <w:color w:val="FFFFFF" w:themeColor="background1"/>
                          <w:sz w:val="24"/>
                          <w:szCs w:val="32"/>
                        </w:rPr>
                        <w:t>(January 2026)</w:t>
                      </w:r>
                    </w:p>
                  </w:txbxContent>
                </v:textbox>
              </v:shape>
            </w:pict>
          </mc:Fallback>
        </mc:AlternateContent>
      </w:r>
      <w:r w:rsidR="00D0169A" w:rsidRPr="009C5454">
        <w:rPr>
          <w:rFonts w:asciiTheme="minorHAnsi" w:hAnsiTheme="minorHAnsi"/>
          <w:noProof/>
          <w:szCs w:val="22"/>
          <w:lang w:eastAsia="en-GB"/>
        </w:rPr>
        <mc:AlternateContent>
          <mc:Choice Requires="wps">
            <w:drawing>
              <wp:anchor distT="36576" distB="36576" distL="36576" distR="36576" simplePos="0" relativeHeight="251664896" behindDoc="0" locked="0" layoutInCell="1" allowOverlap="1" wp14:anchorId="2A078337" wp14:editId="7D41B0D7">
                <wp:simplePos x="0" y="0"/>
                <wp:positionH relativeFrom="column">
                  <wp:posOffset>-748665</wp:posOffset>
                </wp:positionH>
                <wp:positionV relativeFrom="paragraph">
                  <wp:posOffset>6550026</wp:posOffset>
                </wp:positionV>
                <wp:extent cx="7649210" cy="2915920"/>
                <wp:effectExtent l="0" t="0" r="889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9210" cy="2915920"/>
                        </a:xfrm>
                        <a:prstGeom prst="rect">
                          <a:avLst/>
                        </a:prstGeom>
                        <a:solidFill>
                          <a:srgbClr val="135E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18AB8" id="Rectangle 2" o:spid="_x0000_s1026" style="position:absolute;margin-left:-58.95pt;margin-top:515.75pt;width:602.3pt;height:229.6pt;z-index:2516648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" fillcolor="#135eaa" stroked="f" strokecolor="black [0]" insetpen="t">
                <v:shadow color="#eeece1"/>
                <v:textbox inset="2.88pt,2.88pt,2.88pt,2.88pt"/>
              </v:rect>
            </w:pict>
          </mc:Fallback>
        </mc:AlternateContent>
      </w:r>
      <w:r w:rsidR="0034133C" w:rsidRPr="009C5454">
        <w:rPr>
          <w:rFonts w:asciiTheme="minorHAnsi" w:hAnsiTheme="minorHAnsi" w:cs="Arial"/>
          <w:b/>
          <w:noProof/>
          <w:color w:val="1F497D" w:themeColor="text2"/>
          <w:szCs w:val="22"/>
          <w:lang w:eastAsia="en-GB"/>
        </w:rPr>
        <w:drawing>
          <wp:anchor distT="0" distB="0" distL="114300" distR="114300" simplePos="0" relativeHeight="251662848" behindDoc="0" locked="0" layoutInCell="1" allowOverlap="1" wp14:anchorId="5C2A1C78" wp14:editId="569304E1">
            <wp:simplePos x="0" y="0"/>
            <wp:positionH relativeFrom="margin">
              <wp:posOffset>-750570</wp:posOffset>
            </wp:positionH>
            <wp:positionV relativeFrom="margin">
              <wp:posOffset>1856105</wp:posOffset>
            </wp:positionV>
            <wp:extent cx="7647305" cy="50952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47305" cy="5095240"/>
                    </a:xfrm>
                    <a:prstGeom prst="rect">
                      <a:avLst/>
                    </a:prstGeom>
                    <a:noFill/>
                  </pic:spPr>
                </pic:pic>
              </a:graphicData>
            </a:graphic>
          </wp:anchor>
        </w:drawing>
      </w:r>
    </w:p>
    <w:p w14:paraId="58378AD9" w14:textId="77777777" w:rsidR="00DB561C" w:rsidRPr="00D57F50" w:rsidRDefault="00DB561C" w:rsidP="00DB561C">
      <w:pPr>
        <w:pStyle w:val="NoSpacing"/>
        <w:ind w:left="567" w:hanging="567"/>
        <w:rPr>
          <w:rFonts w:asciiTheme="minorHAnsi" w:hAnsiTheme="minorHAnsi" w:cstheme="minorHAnsi"/>
          <w:b/>
          <w:szCs w:val="22"/>
          <w:lang w:eastAsia="en-GB"/>
        </w:rPr>
      </w:pPr>
      <w:r w:rsidRPr="00D57F50">
        <w:rPr>
          <w:rFonts w:asciiTheme="minorHAnsi" w:hAnsiTheme="minorHAnsi" w:cstheme="minorHAnsi"/>
          <w:b/>
          <w:szCs w:val="22"/>
          <w:lang w:eastAsia="en-GB"/>
        </w:rPr>
        <w:lastRenderedPageBreak/>
        <w:t>1</w:t>
      </w:r>
      <w:r w:rsidRPr="00D57F50">
        <w:rPr>
          <w:rFonts w:asciiTheme="minorHAnsi" w:hAnsiTheme="minorHAnsi" w:cstheme="minorHAnsi"/>
          <w:b/>
          <w:szCs w:val="22"/>
          <w:lang w:eastAsia="en-GB"/>
        </w:rPr>
        <w:tab/>
      </w:r>
      <w:r w:rsidR="00B248FF" w:rsidRPr="00D57F50">
        <w:rPr>
          <w:rFonts w:asciiTheme="minorHAnsi" w:hAnsiTheme="minorHAnsi" w:cstheme="minorHAnsi"/>
          <w:b/>
          <w:szCs w:val="22"/>
          <w:lang w:eastAsia="en-GB"/>
        </w:rPr>
        <w:t>Vision</w:t>
      </w:r>
    </w:p>
    <w:p w14:paraId="65D67CFF" w14:textId="77777777" w:rsidR="008414A4" w:rsidRPr="00D57F50" w:rsidRDefault="008414A4" w:rsidP="00DB561C">
      <w:pPr>
        <w:pStyle w:val="NoSpacing"/>
        <w:ind w:left="567" w:hanging="567"/>
        <w:rPr>
          <w:rFonts w:asciiTheme="minorHAnsi" w:hAnsiTheme="minorHAnsi" w:cstheme="minorHAnsi"/>
          <w:b/>
          <w:szCs w:val="22"/>
          <w:lang w:eastAsia="en-GB"/>
        </w:rPr>
      </w:pPr>
    </w:p>
    <w:p w14:paraId="70863E7E" w14:textId="0815A005" w:rsidR="008414A4" w:rsidRPr="00D57F50" w:rsidRDefault="008414A4" w:rsidP="0010165A">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We take pride at Harton </w:t>
      </w:r>
      <w:r w:rsidR="0058549E" w:rsidRPr="00D57F50">
        <w:rPr>
          <w:rFonts w:asciiTheme="minorHAnsi" w:hAnsiTheme="minorHAnsi" w:cstheme="minorHAnsi"/>
          <w:szCs w:val="22"/>
          <w:lang w:eastAsia="en-GB"/>
        </w:rPr>
        <w:t>Academy</w:t>
      </w:r>
      <w:r w:rsidRPr="00D57F50">
        <w:rPr>
          <w:rFonts w:asciiTheme="minorHAnsi" w:hAnsiTheme="minorHAnsi" w:cstheme="minorHAnsi"/>
          <w:szCs w:val="22"/>
          <w:lang w:eastAsia="en-GB"/>
        </w:rPr>
        <w:t xml:space="preserve"> in providing high quality support for a diverse range of needs from the </w:t>
      </w:r>
      <w:r w:rsidR="00C41560" w:rsidRPr="00D57F50">
        <w:rPr>
          <w:rFonts w:asciiTheme="minorHAnsi" w:hAnsiTheme="minorHAnsi" w:cstheme="minorHAnsi"/>
          <w:szCs w:val="22"/>
          <w:lang w:eastAsia="en-GB"/>
        </w:rPr>
        <w:t>student</w:t>
      </w:r>
      <w:r w:rsidRPr="00D57F50">
        <w:rPr>
          <w:rFonts w:asciiTheme="minorHAnsi" w:hAnsiTheme="minorHAnsi" w:cstheme="minorHAnsi"/>
          <w:szCs w:val="22"/>
          <w:lang w:eastAsia="en-GB"/>
        </w:rPr>
        <w:t xml:space="preserve">s attending the school.  We seek to provide opportunities for everyone to succeed and to </w:t>
      </w:r>
      <w:r w:rsidR="003F736F">
        <w:rPr>
          <w:rFonts w:asciiTheme="minorHAnsi" w:hAnsiTheme="minorHAnsi" w:cstheme="minorHAnsi"/>
          <w:szCs w:val="22"/>
          <w:lang w:eastAsia="en-GB"/>
        </w:rPr>
        <w:t>remove or minimise</w:t>
      </w:r>
      <w:r w:rsidRPr="00D57F50">
        <w:rPr>
          <w:rFonts w:asciiTheme="minorHAnsi" w:hAnsiTheme="minorHAnsi" w:cstheme="minorHAnsi"/>
          <w:szCs w:val="22"/>
          <w:lang w:eastAsia="en-GB"/>
        </w:rPr>
        <w:t xml:space="preserve"> barriers to learning and improving participation where we can do so.</w:t>
      </w:r>
      <w:r w:rsidR="009C5454">
        <w:rPr>
          <w:rFonts w:asciiTheme="minorHAnsi" w:hAnsiTheme="minorHAnsi" w:cstheme="minorHAnsi"/>
          <w:szCs w:val="22"/>
          <w:lang w:eastAsia="en-GB"/>
        </w:rPr>
        <w:t xml:space="preserve"> Students with SEND are actively involved in planning and reviewing their support through the Assess-Plan-Do-Review cycle.</w:t>
      </w:r>
    </w:p>
    <w:p w14:paraId="69184B47" w14:textId="77777777" w:rsidR="008414A4" w:rsidRPr="00D57F50" w:rsidRDefault="008414A4" w:rsidP="008414A4">
      <w:pPr>
        <w:pStyle w:val="NoSpacing"/>
        <w:ind w:left="567"/>
        <w:rPr>
          <w:rFonts w:asciiTheme="minorHAnsi" w:hAnsiTheme="minorHAnsi" w:cstheme="minorHAnsi"/>
          <w:szCs w:val="22"/>
          <w:lang w:eastAsia="en-GB"/>
        </w:rPr>
      </w:pPr>
    </w:p>
    <w:p w14:paraId="640CC506" w14:textId="23C905B6" w:rsidR="00B248FF" w:rsidRPr="00D57F50" w:rsidRDefault="00B248FF" w:rsidP="0010165A">
      <w:pPr>
        <w:pStyle w:val="NoSpacing"/>
        <w:rPr>
          <w:rFonts w:asciiTheme="minorHAnsi" w:hAnsiTheme="minorHAnsi" w:cstheme="minorHAnsi"/>
          <w:szCs w:val="22"/>
        </w:rPr>
      </w:pPr>
      <w:r w:rsidRPr="00D57F50">
        <w:rPr>
          <w:rFonts w:asciiTheme="minorHAnsi" w:hAnsiTheme="minorHAnsi" w:cstheme="minorHAnsi"/>
          <w:szCs w:val="22"/>
        </w:rPr>
        <w:t xml:space="preserve">Harton Academy adopts a whole school approach to Special Educational Needs and Disabilities (SEND). All staff work together to ensure the inclusion of all </w:t>
      </w:r>
      <w:r w:rsidR="00C41560" w:rsidRPr="00D57F50">
        <w:rPr>
          <w:rFonts w:asciiTheme="minorHAnsi" w:hAnsiTheme="minorHAnsi" w:cstheme="minorHAnsi"/>
          <w:szCs w:val="22"/>
        </w:rPr>
        <w:t>student</w:t>
      </w:r>
      <w:r w:rsidRPr="00D57F50">
        <w:rPr>
          <w:rFonts w:asciiTheme="minorHAnsi" w:hAnsiTheme="minorHAnsi" w:cstheme="minorHAnsi"/>
          <w:szCs w:val="22"/>
        </w:rPr>
        <w:t xml:space="preserve">s. </w:t>
      </w:r>
      <w:r w:rsidR="009C5454">
        <w:rPr>
          <w:rFonts w:asciiTheme="minorHAnsi" w:hAnsiTheme="minorHAnsi" w:cstheme="minorHAnsi"/>
          <w:szCs w:val="22"/>
        </w:rPr>
        <w:t xml:space="preserve">Every teacher is a teacher of SEND and remains responsible and accountable for the progress of young people with SEND in their class, with support from the SEND Team as appropriate. </w:t>
      </w:r>
      <w:r w:rsidRPr="00D57F50">
        <w:rPr>
          <w:rFonts w:asciiTheme="minorHAnsi" w:hAnsiTheme="minorHAnsi" w:cstheme="minorHAnsi"/>
          <w:szCs w:val="22"/>
        </w:rPr>
        <w:t xml:space="preserve">We are committed to ensuring that </w:t>
      </w:r>
      <w:r w:rsidR="00C41560" w:rsidRPr="00D57F50">
        <w:rPr>
          <w:rFonts w:asciiTheme="minorHAnsi" w:hAnsiTheme="minorHAnsi" w:cstheme="minorHAnsi"/>
          <w:szCs w:val="22"/>
        </w:rPr>
        <w:t>student</w:t>
      </w:r>
      <w:r w:rsidRPr="00D57F50">
        <w:rPr>
          <w:rFonts w:asciiTheme="minorHAnsi" w:hAnsiTheme="minorHAnsi" w:cstheme="minorHAnsi"/>
          <w:szCs w:val="22"/>
        </w:rPr>
        <w:t xml:space="preserve">s with SEND achieve their full potential. We believe in positive intervention, raising expectations and accelerating levels of achievement. </w:t>
      </w:r>
    </w:p>
    <w:p w14:paraId="58EF560A" w14:textId="77777777" w:rsidR="00B248FF" w:rsidRPr="00D57F50" w:rsidRDefault="00B248FF" w:rsidP="008414A4">
      <w:pPr>
        <w:pStyle w:val="NoSpacing"/>
        <w:ind w:left="567"/>
        <w:rPr>
          <w:rFonts w:asciiTheme="minorHAnsi" w:hAnsiTheme="minorHAnsi" w:cstheme="minorHAnsi"/>
          <w:szCs w:val="22"/>
        </w:rPr>
      </w:pPr>
    </w:p>
    <w:p w14:paraId="70C495D2" w14:textId="58A701EE" w:rsidR="008414A4" w:rsidRPr="00D57F50" w:rsidRDefault="008414A4" w:rsidP="0010165A">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Our policy sets out the support we aim to provide </w:t>
      </w:r>
      <w:r w:rsidR="009C5454">
        <w:rPr>
          <w:rFonts w:asciiTheme="minorHAnsi" w:hAnsiTheme="minorHAnsi" w:cstheme="minorHAnsi"/>
          <w:szCs w:val="22"/>
          <w:lang w:eastAsia="en-GB"/>
        </w:rPr>
        <w:t>and how we work with families and partners. Details of what is ordinarily available in classrooms (quality-first teaching and reasonable adjustments) are set out in our SEND Information Report.</w:t>
      </w:r>
    </w:p>
    <w:p w14:paraId="40B49179" w14:textId="77777777" w:rsidR="00DB561C" w:rsidRPr="00D57F50" w:rsidRDefault="00DB561C" w:rsidP="00DB561C">
      <w:pPr>
        <w:pStyle w:val="NoSpacing"/>
        <w:ind w:left="567" w:hanging="567"/>
        <w:rPr>
          <w:rFonts w:asciiTheme="minorHAnsi" w:hAnsiTheme="minorHAnsi" w:cstheme="minorHAnsi"/>
          <w:szCs w:val="22"/>
          <w:lang w:eastAsia="en-GB"/>
        </w:rPr>
      </w:pPr>
    </w:p>
    <w:p w14:paraId="6A3DB648" w14:textId="77777777" w:rsidR="00B248FF" w:rsidRPr="00D57F50" w:rsidRDefault="00DB561C" w:rsidP="00DB561C">
      <w:pPr>
        <w:pStyle w:val="NoSpacing"/>
        <w:ind w:left="567" w:hanging="567"/>
        <w:rPr>
          <w:rFonts w:asciiTheme="minorHAnsi" w:hAnsiTheme="minorHAnsi" w:cstheme="minorHAnsi"/>
          <w:b/>
          <w:szCs w:val="22"/>
          <w:lang w:eastAsia="en-GB"/>
        </w:rPr>
      </w:pPr>
      <w:r w:rsidRPr="00D57F50">
        <w:rPr>
          <w:rFonts w:asciiTheme="minorHAnsi" w:hAnsiTheme="minorHAnsi" w:cstheme="minorHAnsi"/>
          <w:b/>
          <w:szCs w:val="22"/>
          <w:lang w:eastAsia="en-GB"/>
        </w:rPr>
        <w:t xml:space="preserve">2 </w:t>
      </w:r>
      <w:r w:rsidRPr="00D57F50">
        <w:rPr>
          <w:rFonts w:asciiTheme="minorHAnsi" w:hAnsiTheme="minorHAnsi" w:cstheme="minorHAnsi"/>
          <w:b/>
          <w:szCs w:val="22"/>
          <w:lang w:eastAsia="en-GB"/>
        </w:rPr>
        <w:tab/>
      </w:r>
      <w:r w:rsidR="00B248FF" w:rsidRPr="00D57F50">
        <w:rPr>
          <w:rFonts w:asciiTheme="minorHAnsi" w:hAnsiTheme="minorHAnsi" w:cstheme="minorHAnsi"/>
          <w:b/>
          <w:szCs w:val="22"/>
          <w:lang w:eastAsia="en-GB"/>
        </w:rPr>
        <w:t>Objectives</w:t>
      </w:r>
    </w:p>
    <w:p w14:paraId="5C86D480" w14:textId="77777777" w:rsidR="00B248FF" w:rsidRPr="00D57F50" w:rsidRDefault="00B248FF" w:rsidP="00DB561C">
      <w:pPr>
        <w:pStyle w:val="NoSpacing"/>
        <w:ind w:left="567" w:hanging="567"/>
        <w:rPr>
          <w:rFonts w:asciiTheme="minorHAnsi" w:hAnsiTheme="minorHAnsi" w:cstheme="minorHAnsi"/>
          <w:b/>
          <w:szCs w:val="22"/>
          <w:lang w:eastAsia="en-GB"/>
        </w:rPr>
      </w:pPr>
    </w:p>
    <w:p w14:paraId="3B93255E" w14:textId="77777777" w:rsidR="00B248FF" w:rsidRPr="00D57F50" w:rsidRDefault="00B248FF" w:rsidP="0010165A">
      <w:pPr>
        <w:pStyle w:val="NoSpacing"/>
        <w:rPr>
          <w:rFonts w:asciiTheme="minorHAnsi" w:hAnsiTheme="minorHAnsi" w:cstheme="minorHAnsi"/>
          <w:szCs w:val="22"/>
        </w:rPr>
      </w:pPr>
      <w:r w:rsidRPr="00D57F50">
        <w:rPr>
          <w:rFonts w:asciiTheme="minorHAnsi" w:hAnsiTheme="minorHAnsi" w:cstheme="minorHAnsi"/>
          <w:szCs w:val="22"/>
        </w:rPr>
        <w:t>Harton Academy is dedicated to improving outcomes for children and young people with SEND, through setting high aspirations and expectations:</w:t>
      </w:r>
    </w:p>
    <w:p w14:paraId="170D4C16" w14:textId="77777777" w:rsidR="00B248FF" w:rsidRPr="00D57F50" w:rsidRDefault="00B248FF" w:rsidP="00B248FF">
      <w:pPr>
        <w:pStyle w:val="NoSpacing"/>
        <w:ind w:left="567" w:hanging="567"/>
        <w:rPr>
          <w:rFonts w:asciiTheme="minorHAnsi" w:hAnsiTheme="minorHAnsi" w:cstheme="minorHAnsi"/>
          <w:szCs w:val="22"/>
        </w:rPr>
      </w:pPr>
    </w:p>
    <w:p w14:paraId="742C9FA9" w14:textId="77777777" w:rsidR="00B248FF" w:rsidRPr="00D57F50" w:rsidRDefault="00B248FF" w:rsidP="00B248FF">
      <w:pPr>
        <w:pStyle w:val="NoSpacing"/>
        <w:numPr>
          <w:ilvl w:val="0"/>
          <w:numId w:val="36"/>
        </w:numPr>
        <w:rPr>
          <w:rFonts w:asciiTheme="minorHAnsi" w:hAnsiTheme="minorHAnsi" w:cstheme="minorHAnsi"/>
          <w:szCs w:val="22"/>
        </w:rPr>
      </w:pPr>
      <w:r w:rsidRPr="00D57F50">
        <w:rPr>
          <w:rFonts w:asciiTheme="minorHAnsi" w:hAnsiTheme="minorHAnsi" w:cstheme="minorHAnsi"/>
          <w:szCs w:val="22"/>
        </w:rPr>
        <w:t xml:space="preserve">All children with SEND have the right to a broad and balanced curriculum, relevant and differentiated, which demonstrates progression and coherence. </w:t>
      </w:r>
    </w:p>
    <w:p w14:paraId="6EF61505" w14:textId="77777777" w:rsidR="00B248FF" w:rsidRPr="00D57F50" w:rsidRDefault="00B248FF" w:rsidP="00B248FF">
      <w:pPr>
        <w:pStyle w:val="NoSpacing"/>
        <w:numPr>
          <w:ilvl w:val="0"/>
          <w:numId w:val="36"/>
        </w:numPr>
        <w:rPr>
          <w:rFonts w:asciiTheme="minorHAnsi" w:hAnsiTheme="minorHAnsi" w:cstheme="minorHAnsi"/>
          <w:szCs w:val="22"/>
        </w:rPr>
      </w:pPr>
      <w:r w:rsidRPr="00D57F50">
        <w:rPr>
          <w:rFonts w:asciiTheme="minorHAnsi" w:hAnsiTheme="minorHAnsi" w:cstheme="minorHAnsi"/>
          <w:szCs w:val="22"/>
        </w:rPr>
        <w:t xml:space="preserve">All children with SEND can learn and make progress, even if only in very small steps, and deserve to have their progress regularly assessed, recognised and celebrated. </w:t>
      </w:r>
    </w:p>
    <w:p w14:paraId="7191601E" w14:textId="53604D00" w:rsidR="00B248FF" w:rsidRPr="00D57F50" w:rsidRDefault="000C19D7" w:rsidP="00B248FF">
      <w:pPr>
        <w:pStyle w:val="NoSpacing"/>
        <w:numPr>
          <w:ilvl w:val="0"/>
          <w:numId w:val="36"/>
        </w:numPr>
        <w:rPr>
          <w:rFonts w:asciiTheme="minorHAnsi" w:hAnsiTheme="minorHAnsi" w:cstheme="minorHAnsi"/>
          <w:szCs w:val="22"/>
        </w:rPr>
      </w:pPr>
      <w:r>
        <w:rPr>
          <w:rFonts w:asciiTheme="minorHAnsi" w:hAnsiTheme="minorHAnsi" w:cstheme="minorHAnsi"/>
          <w:szCs w:val="22"/>
        </w:rPr>
        <w:t>Every teacher is a teacher of SEND and is responsible for the progress of young people with SEND</w:t>
      </w:r>
      <w:r w:rsidR="00B248FF" w:rsidRPr="00D57F50">
        <w:rPr>
          <w:rFonts w:asciiTheme="minorHAnsi" w:hAnsiTheme="minorHAnsi" w:cstheme="minorHAnsi"/>
          <w:szCs w:val="22"/>
        </w:rPr>
        <w:t xml:space="preserve">. </w:t>
      </w:r>
    </w:p>
    <w:p w14:paraId="7121501D" w14:textId="77777777" w:rsidR="00B248FF" w:rsidRPr="00D57F50" w:rsidRDefault="00B248FF" w:rsidP="00B248FF">
      <w:pPr>
        <w:pStyle w:val="NoSpacing"/>
        <w:numPr>
          <w:ilvl w:val="0"/>
          <w:numId w:val="36"/>
        </w:numPr>
        <w:rPr>
          <w:rFonts w:asciiTheme="minorHAnsi" w:hAnsiTheme="minorHAnsi" w:cstheme="minorHAnsi"/>
          <w:szCs w:val="22"/>
        </w:rPr>
      </w:pPr>
      <w:r w:rsidRPr="00D57F50">
        <w:rPr>
          <w:rFonts w:asciiTheme="minorHAnsi" w:hAnsiTheme="minorHAnsi" w:cstheme="minorHAnsi"/>
          <w:szCs w:val="22"/>
        </w:rPr>
        <w:t xml:space="preserve">All children with SEND will be valued as full members of the school community. </w:t>
      </w:r>
    </w:p>
    <w:p w14:paraId="260B540F" w14:textId="4C0EA998" w:rsidR="00B248FF" w:rsidRPr="00D57F50" w:rsidRDefault="00B248FF" w:rsidP="00B248FF">
      <w:pPr>
        <w:pStyle w:val="NoSpacing"/>
        <w:numPr>
          <w:ilvl w:val="0"/>
          <w:numId w:val="36"/>
        </w:numPr>
        <w:rPr>
          <w:rFonts w:asciiTheme="minorHAnsi" w:hAnsiTheme="minorHAnsi" w:cstheme="minorHAnsi"/>
          <w:szCs w:val="22"/>
        </w:rPr>
      </w:pPr>
      <w:r w:rsidRPr="00D57F50">
        <w:rPr>
          <w:rFonts w:asciiTheme="minorHAnsi" w:hAnsiTheme="minorHAnsi" w:cstheme="minorHAnsi"/>
          <w:szCs w:val="22"/>
        </w:rPr>
        <w:t xml:space="preserve">All children with SEND and their parents have the right to be </w:t>
      </w:r>
      <w:r w:rsidR="009C5454">
        <w:rPr>
          <w:rFonts w:asciiTheme="minorHAnsi" w:hAnsiTheme="minorHAnsi" w:cstheme="minorHAnsi"/>
          <w:szCs w:val="22"/>
        </w:rPr>
        <w:t xml:space="preserve">fully </w:t>
      </w:r>
      <w:r w:rsidRPr="00D57F50">
        <w:rPr>
          <w:rFonts w:asciiTheme="minorHAnsi" w:hAnsiTheme="minorHAnsi" w:cstheme="minorHAnsi"/>
          <w:szCs w:val="22"/>
        </w:rPr>
        <w:t xml:space="preserve">involved in assessing progress and determining goals. A partnership should exist between the student, parents and the school. </w:t>
      </w:r>
    </w:p>
    <w:p w14:paraId="1BA4901A" w14:textId="77777777" w:rsidR="00B248FF" w:rsidRPr="00D57F50" w:rsidRDefault="00B248FF" w:rsidP="00B248FF">
      <w:pPr>
        <w:pStyle w:val="NoSpacing"/>
        <w:numPr>
          <w:ilvl w:val="0"/>
          <w:numId w:val="36"/>
        </w:numPr>
        <w:rPr>
          <w:rFonts w:asciiTheme="minorHAnsi" w:hAnsiTheme="minorHAnsi" w:cstheme="minorHAnsi"/>
          <w:szCs w:val="22"/>
        </w:rPr>
      </w:pPr>
      <w:r w:rsidRPr="00D57F50">
        <w:rPr>
          <w:rFonts w:asciiTheme="minorHAnsi" w:hAnsiTheme="minorHAnsi" w:cstheme="minorHAnsi"/>
          <w:szCs w:val="22"/>
        </w:rPr>
        <w:t xml:space="preserve">All children with SEND are protected from harm and neglect and every effort is made to enable them to learn and grow independently. </w:t>
      </w:r>
      <w:r w:rsidRPr="00D57F50">
        <w:rPr>
          <w:rFonts w:asciiTheme="minorHAnsi" w:hAnsiTheme="minorHAnsi" w:cstheme="minorHAnsi"/>
          <w:szCs w:val="22"/>
        </w:rPr>
        <w:tab/>
      </w:r>
    </w:p>
    <w:p w14:paraId="13390852" w14:textId="32FECC56" w:rsidR="00B248FF" w:rsidRPr="00D57F50" w:rsidRDefault="00B248FF" w:rsidP="00B248FF">
      <w:pPr>
        <w:pStyle w:val="NoSpacing"/>
        <w:numPr>
          <w:ilvl w:val="0"/>
          <w:numId w:val="36"/>
        </w:numPr>
        <w:rPr>
          <w:rFonts w:asciiTheme="minorHAnsi" w:hAnsiTheme="minorHAnsi" w:cstheme="minorHAnsi"/>
          <w:szCs w:val="22"/>
        </w:rPr>
      </w:pPr>
      <w:r w:rsidRPr="00D57F50">
        <w:rPr>
          <w:rFonts w:asciiTheme="minorHAnsi" w:hAnsiTheme="minorHAnsi" w:cstheme="minorHAnsi"/>
          <w:szCs w:val="22"/>
        </w:rPr>
        <w:t>Early identification of those with SEND not previously identified in primary school, through assessment</w:t>
      </w:r>
      <w:r w:rsidR="009C5454">
        <w:rPr>
          <w:rFonts w:asciiTheme="minorHAnsi" w:hAnsiTheme="minorHAnsi" w:cstheme="minorHAnsi"/>
          <w:szCs w:val="22"/>
        </w:rPr>
        <w:t>, observation and prior attainment</w:t>
      </w:r>
      <w:r w:rsidRPr="00D57F50">
        <w:rPr>
          <w:rFonts w:asciiTheme="minorHAnsi" w:hAnsiTheme="minorHAnsi" w:cstheme="minorHAnsi"/>
          <w:szCs w:val="22"/>
        </w:rPr>
        <w:t xml:space="preserve">. </w:t>
      </w:r>
    </w:p>
    <w:p w14:paraId="0E00E139" w14:textId="77777777" w:rsidR="00B248FF" w:rsidRPr="00D57F50" w:rsidRDefault="00B248FF" w:rsidP="00B248FF">
      <w:pPr>
        <w:pStyle w:val="NoSpacing"/>
        <w:numPr>
          <w:ilvl w:val="0"/>
          <w:numId w:val="36"/>
        </w:numPr>
        <w:rPr>
          <w:rFonts w:asciiTheme="minorHAnsi" w:hAnsiTheme="minorHAnsi" w:cstheme="minorHAnsi"/>
          <w:szCs w:val="22"/>
        </w:rPr>
      </w:pPr>
      <w:r w:rsidRPr="00D57F50">
        <w:rPr>
          <w:rFonts w:asciiTheme="minorHAnsi" w:hAnsiTheme="minorHAnsi" w:cstheme="minorHAnsi"/>
          <w:szCs w:val="22"/>
        </w:rPr>
        <w:t>Regular assessment and monitoring of the progress made by all students in order to aid the continued identification of students with SEND.</w:t>
      </w:r>
    </w:p>
    <w:p w14:paraId="52CCFA5C" w14:textId="77777777" w:rsidR="00B248FF" w:rsidRPr="00D57F50" w:rsidRDefault="00B248FF" w:rsidP="00B248FF">
      <w:pPr>
        <w:pStyle w:val="NoSpacing"/>
        <w:numPr>
          <w:ilvl w:val="0"/>
          <w:numId w:val="36"/>
        </w:numPr>
        <w:rPr>
          <w:rFonts w:asciiTheme="minorHAnsi" w:hAnsiTheme="minorHAnsi" w:cstheme="minorHAnsi"/>
          <w:b/>
          <w:szCs w:val="22"/>
          <w:lang w:eastAsia="en-GB"/>
        </w:rPr>
      </w:pPr>
      <w:r w:rsidRPr="00D57F50">
        <w:rPr>
          <w:rFonts w:asciiTheme="minorHAnsi" w:hAnsiTheme="minorHAnsi" w:cstheme="minorHAnsi"/>
          <w:szCs w:val="22"/>
        </w:rPr>
        <w:t xml:space="preserve">Continuous monitoring of those students with SEND by their teachers to help ensure that they are able to reach their full potential. </w:t>
      </w:r>
    </w:p>
    <w:p w14:paraId="1CAD6D2C" w14:textId="77777777" w:rsidR="00B248FF" w:rsidRPr="00D57F50" w:rsidRDefault="00B248FF" w:rsidP="00B248FF">
      <w:pPr>
        <w:pStyle w:val="NoSpacing"/>
        <w:numPr>
          <w:ilvl w:val="0"/>
          <w:numId w:val="36"/>
        </w:numPr>
        <w:rPr>
          <w:rFonts w:asciiTheme="minorHAnsi" w:hAnsiTheme="minorHAnsi" w:cstheme="minorHAnsi"/>
          <w:b/>
          <w:szCs w:val="22"/>
          <w:lang w:eastAsia="en-GB"/>
        </w:rPr>
      </w:pPr>
      <w:r w:rsidRPr="00D57F50">
        <w:rPr>
          <w:rFonts w:asciiTheme="minorHAnsi" w:hAnsiTheme="minorHAnsi" w:cstheme="minorHAnsi"/>
          <w:szCs w:val="22"/>
        </w:rPr>
        <w:t xml:space="preserve">Early identification of those not making progress with the graduated approach in place to aid achievement. </w:t>
      </w:r>
    </w:p>
    <w:p w14:paraId="4441EAFB" w14:textId="77777777" w:rsidR="0010165A" w:rsidRPr="00D57F50" w:rsidRDefault="0010165A" w:rsidP="0010165A">
      <w:pPr>
        <w:pStyle w:val="NoSpacing"/>
        <w:rPr>
          <w:rFonts w:asciiTheme="minorHAnsi" w:hAnsiTheme="minorHAnsi" w:cstheme="minorHAnsi"/>
          <w:szCs w:val="22"/>
        </w:rPr>
      </w:pPr>
    </w:p>
    <w:p w14:paraId="2FE0694A" w14:textId="77777777" w:rsidR="00B248FF" w:rsidRPr="00D57F50" w:rsidRDefault="00B248FF" w:rsidP="0010165A">
      <w:pPr>
        <w:pStyle w:val="NoSpacing"/>
        <w:rPr>
          <w:rFonts w:asciiTheme="minorHAnsi" w:hAnsiTheme="minorHAnsi" w:cstheme="minorHAnsi"/>
          <w:b/>
          <w:szCs w:val="22"/>
          <w:lang w:eastAsia="en-GB"/>
        </w:rPr>
      </w:pPr>
      <w:r w:rsidRPr="00D57F50">
        <w:rPr>
          <w:rFonts w:asciiTheme="minorHAnsi" w:hAnsiTheme="minorHAnsi" w:cstheme="minorHAnsi"/>
          <w:szCs w:val="22"/>
        </w:rPr>
        <w:t>This SEND Policy details how Harton Academy will do its best to ensure that the necessary provision is made for any student who has special educational needs and those needs are made known to all who are likely to teach them.</w:t>
      </w:r>
    </w:p>
    <w:p w14:paraId="4F340802" w14:textId="77777777" w:rsidR="0010165A" w:rsidRPr="00D57F50" w:rsidRDefault="0010165A" w:rsidP="0010165A">
      <w:pPr>
        <w:pStyle w:val="NoSpacing"/>
        <w:rPr>
          <w:rFonts w:asciiTheme="minorHAnsi" w:hAnsiTheme="minorHAnsi" w:cstheme="minorHAnsi"/>
          <w:b/>
          <w:szCs w:val="22"/>
          <w:lang w:eastAsia="en-GB"/>
        </w:rPr>
      </w:pPr>
    </w:p>
    <w:p w14:paraId="1A24238C" w14:textId="5E0548D3" w:rsidR="00B248FF" w:rsidRPr="00D57F50" w:rsidRDefault="00F25F2B" w:rsidP="0010165A">
      <w:pPr>
        <w:pStyle w:val="NoSpacing"/>
        <w:rPr>
          <w:rFonts w:asciiTheme="minorHAnsi" w:hAnsiTheme="minorHAnsi" w:cstheme="minorHAnsi"/>
          <w:szCs w:val="22"/>
        </w:rPr>
      </w:pPr>
      <w:r w:rsidRPr="00D57F50">
        <w:rPr>
          <w:rFonts w:asciiTheme="minorHAnsi" w:hAnsiTheme="minorHAnsi" w:cstheme="minorHAnsi"/>
          <w:szCs w:val="22"/>
        </w:rPr>
        <w:t xml:space="preserve">The </w:t>
      </w:r>
      <w:r w:rsidR="00C94942" w:rsidRPr="00D57F50">
        <w:rPr>
          <w:rFonts w:asciiTheme="minorHAnsi" w:hAnsiTheme="minorHAnsi" w:cstheme="minorHAnsi"/>
          <w:szCs w:val="22"/>
        </w:rPr>
        <w:t>SEN</w:t>
      </w:r>
      <w:r w:rsidR="00F079F5" w:rsidRPr="00D57F50">
        <w:rPr>
          <w:rFonts w:asciiTheme="minorHAnsi" w:hAnsiTheme="minorHAnsi" w:cstheme="minorHAnsi"/>
          <w:szCs w:val="22"/>
        </w:rPr>
        <w:t>D</w:t>
      </w:r>
      <w:r w:rsidR="00C94942" w:rsidRPr="00D57F50">
        <w:rPr>
          <w:rFonts w:asciiTheme="minorHAnsi" w:hAnsiTheme="minorHAnsi" w:cstheme="minorHAnsi"/>
          <w:szCs w:val="22"/>
        </w:rPr>
        <w:t>CO</w:t>
      </w:r>
      <w:r w:rsidR="00B248FF" w:rsidRPr="00D57F50">
        <w:rPr>
          <w:rFonts w:asciiTheme="minorHAnsi" w:hAnsiTheme="minorHAnsi" w:cstheme="minorHAnsi"/>
          <w:szCs w:val="22"/>
        </w:rPr>
        <w:t xml:space="preserve">, Mrs R Wall, is responsible for the operation of this policy. She is assisted by </w:t>
      </w:r>
      <w:r w:rsidR="00F079F5" w:rsidRPr="00D57F50">
        <w:rPr>
          <w:rFonts w:asciiTheme="minorHAnsi" w:hAnsiTheme="minorHAnsi" w:cstheme="minorHAnsi"/>
          <w:szCs w:val="22"/>
        </w:rPr>
        <w:t>the Assistant SENDCo, a</w:t>
      </w:r>
      <w:r w:rsidR="00EE0E59" w:rsidRPr="00D57F50">
        <w:rPr>
          <w:rFonts w:asciiTheme="minorHAnsi" w:hAnsiTheme="minorHAnsi" w:cstheme="minorHAnsi"/>
          <w:szCs w:val="22"/>
        </w:rPr>
        <w:t xml:space="preserve"> Specialist Teacher of Dyslexia, </w:t>
      </w:r>
      <w:r w:rsidR="00B248FF" w:rsidRPr="00D57F50">
        <w:rPr>
          <w:rFonts w:asciiTheme="minorHAnsi" w:hAnsiTheme="minorHAnsi" w:cstheme="minorHAnsi"/>
          <w:szCs w:val="22"/>
        </w:rPr>
        <w:t xml:space="preserve">Lead SSAs and a team of HLTAs and SSAs. </w:t>
      </w:r>
    </w:p>
    <w:p w14:paraId="77747E22" w14:textId="77777777" w:rsidR="0010165A" w:rsidRPr="00D57F50" w:rsidRDefault="0010165A" w:rsidP="0010165A">
      <w:pPr>
        <w:pStyle w:val="NoSpacing"/>
        <w:rPr>
          <w:rFonts w:asciiTheme="minorHAnsi" w:hAnsiTheme="minorHAnsi" w:cstheme="minorHAnsi"/>
          <w:szCs w:val="22"/>
        </w:rPr>
      </w:pPr>
    </w:p>
    <w:p w14:paraId="4B17DB1B" w14:textId="73F1D482" w:rsidR="00B248FF" w:rsidRDefault="00B248FF" w:rsidP="0010165A">
      <w:pPr>
        <w:pStyle w:val="NoSpacing"/>
        <w:rPr>
          <w:rFonts w:asciiTheme="minorHAnsi" w:hAnsiTheme="minorHAnsi" w:cstheme="minorHAnsi"/>
          <w:szCs w:val="22"/>
        </w:rPr>
      </w:pPr>
      <w:r w:rsidRPr="00D57F50">
        <w:rPr>
          <w:rFonts w:asciiTheme="minorHAnsi" w:hAnsiTheme="minorHAnsi" w:cstheme="minorHAnsi"/>
          <w:szCs w:val="22"/>
        </w:rPr>
        <w:t xml:space="preserve">Harton Academy considers </w:t>
      </w:r>
      <w:r w:rsidR="009C5454">
        <w:rPr>
          <w:rFonts w:asciiTheme="minorHAnsi" w:hAnsiTheme="minorHAnsi" w:cstheme="minorHAnsi"/>
          <w:szCs w:val="22"/>
        </w:rPr>
        <w:t>every teacher is a teacher of SEND and is responsible for the progress of young people with SEND in their lessons.</w:t>
      </w:r>
      <w:r w:rsidRPr="00D57F50">
        <w:rPr>
          <w:rFonts w:asciiTheme="minorHAnsi" w:hAnsiTheme="minorHAnsi" w:cstheme="minorHAnsi"/>
          <w:szCs w:val="22"/>
        </w:rPr>
        <w:t xml:space="preserve"> We will use our best endeavours to ensure that teachers in the school are able to identify and provide for those students who have special educational needs, which will allow them to be fully included in all the activities of the school alongside their peers. This provision should be reasonably practical and compatible with the child receiving the special educational provision they need and the efficient education of the students with whom they are educated.</w:t>
      </w:r>
    </w:p>
    <w:p w14:paraId="1F727431" w14:textId="04E0441C" w:rsidR="009C5454" w:rsidRDefault="009C5454" w:rsidP="0010165A">
      <w:pPr>
        <w:pStyle w:val="NoSpacing"/>
        <w:rPr>
          <w:rFonts w:asciiTheme="minorHAnsi" w:hAnsiTheme="minorHAnsi" w:cstheme="minorHAnsi"/>
          <w:szCs w:val="22"/>
        </w:rPr>
      </w:pPr>
    </w:p>
    <w:p w14:paraId="2AA1A484" w14:textId="4A496946" w:rsidR="009C5454" w:rsidRPr="00D57F50" w:rsidRDefault="009C5454" w:rsidP="0010165A">
      <w:pPr>
        <w:pStyle w:val="NoSpacing"/>
        <w:rPr>
          <w:rFonts w:asciiTheme="minorHAnsi" w:hAnsiTheme="minorHAnsi" w:cstheme="minorHAnsi"/>
          <w:b/>
          <w:szCs w:val="22"/>
          <w:lang w:eastAsia="en-GB"/>
        </w:rPr>
      </w:pPr>
      <w:r>
        <w:rPr>
          <w:rFonts w:asciiTheme="minorHAnsi" w:hAnsiTheme="minorHAnsi" w:cstheme="minorHAnsi"/>
          <w:szCs w:val="22"/>
        </w:rPr>
        <w:t>Harton Academy uses the notional SEND budget (Element 2) for SEN Support. For pupils with an EHCP, the Local Authority provides Element 3 (‘top up’) funding. SEND resourcing decisions are overseen by the SENDCo and Senior Leadership Team, with governor oversight.</w:t>
      </w:r>
    </w:p>
    <w:p w14:paraId="6D3D8547" w14:textId="77777777" w:rsidR="00B248FF" w:rsidRPr="00D57F50" w:rsidRDefault="00B248FF" w:rsidP="00DB561C">
      <w:pPr>
        <w:pStyle w:val="NoSpacing"/>
        <w:ind w:left="567" w:hanging="567"/>
        <w:rPr>
          <w:rFonts w:asciiTheme="minorHAnsi" w:hAnsiTheme="minorHAnsi" w:cstheme="minorHAnsi"/>
          <w:b/>
          <w:szCs w:val="22"/>
          <w:lang w:eastAsia="en-GB"/>
        </w:rPr>
      </w:pPr>
    </w:p>
    <w:p w14:paraId="6C2EF944" w14:textId="77777777" w:rsidR="00DB561C" w:rsidRPr="00D57F50" w:rsidRDefault="00DB561C" w:rsidP="00DB561C">
      <w:pPr>
        <w:pStyle w:val="NoSpacing"/>
        <w:ind w:left="567" w:hanging="567"/>
        <w:rPr>
          <w:rFonts w:asciiTheme="minorHAnsi" w:hAnsiTheme="minorHAnsi" w:cstheme="minorHAnsi"/>
          <w:b/>
          <w:szCs w:val="22"/>
          <w:lang w:eastAsia="en-GB"/>
        </w:rPr>
      </w:pPr>
      <w:r w:rsidRPr="00D57F50">
        <w:rPr>
          <w:rFonts w:asciiTheme="minorHAnsi" w:hAnsiTheme="minorHAnsi" w:cstheme="minorHAnsi"/>
          <w:b/>
          <w:szCs w:val="22"/>
          <w:lang w:eastAsia="en-GB"/>
        </w:rPr>
        <w:t>Our Provision</w:t>
      </w:r>
    </w:p>
    <w:p w14:paraId="611D84EF" w14:textId="77777777" w:rsidR="00DB561C" w:rsidRPr="00D57F50" w:rsidRDefault="00DB561C" w:rsidP="00DB561C">
      <w:pPr>
        <w:pStyle w:val="NoSpacing"/>
        <w:ind w:left="567" w:hanging="567"/>
        <w:rPr>
          <w:rFonts w:asciiTheme="minorHAnsi" w:hAnsiTheme="minorHAnsi" w:cstheme="minorHAnsi"/>
          <w:b/>
          <w:szCs w:val="22"/>
          <w:lang w:eastAsia="en-GB"/>
        </w:rPr>
      </w:pPr>
    </w:p>
    <w:p w14:paraId="4481BFEE" w14:textId="77777777" w:rsidR="00EE0E59" w:rsidRPr="00D57F50" w:rsidRDefault="00EE0E59" w:rsidP="00EE0E59">
      <w:pPr>
        <w:pStyle w:val="Default"/>
        <w:spacing w:line="276" w:lineRule="auto"/>
        <w:jc w:val="both"/>
        <w:rPr>
          <w:rFonts w:asciiTheme="minorHAnsi" w:hAnsiTheme="minorHAnsi" w:cstheme="minorHAnsi"/>
          <w:color w:val="auto"/>
          <w:sz w:val="22"/>
          <w:szCs w:val="22"/>
        </w:rPr>
      </w:pPr>
      <w:r w:rsidRPr="00D57F50">
        <w:rPr>
          <w:rFonts w:asciiTheme="minorHAnsi" w:hAnsiTheme="minorHAnsi" w:cstheme="minorHAnsi"/>
          <w:color w:val="auto"/>
          <w:sz w:val="22"/>
          <w:szCs w:val="22"/>
        </w:rPr>
        <w:t xml:space="preserve">A child or young person has SEND if they have a learning difficulty or disability which calls for special educational provision to be made for him or her. A child of compulsory school age or a young person has a learning difficulty or disability if he or she: </w:t>
      </w:r>
    </w:p>
    <w:p w14:paraId="40ACF802" w14:textId="77777777" w:rsidR="00EE0E59" w:rsidRPr="00D57F50" w:rsidRDefault="00EE0E59" w:rsidP="00EE0E59">
      <w:pPr>
        <w:pStyle w:val="Default"/>
        <w:spacing w:before="240" w:line="276" w:lineRule="auto"/>
        <w:jc w:val="both"/>
        <w:rPr>
          <w:rFonts w:asciiTheme="minorHAnsi" w:hAnsiTheme="minorHAnsi" w:cstheme="minorHAnsi"/>
          <w:color w:val="auto"/>
          <w:sz w:val="22"/>
          <w:szCs w:val="22"/>
        </w:rPr>
      </w:pPr>
      <w:r w:rsidRPr="00D57F50">
        <w:rPr>
          <w:rFonts w:asciiTheme="minorHAnsi" w:hAnsiTheme="minorHAnsi" w:cstheme="minorHAnsi"/>
          <w:color w:val="auto"/>
          <w:sz w:val="22"/>
          <w:szCs w:val="22"/>
        </w:rPr>
        <w:t xml:space="preserve">a) has a significantly greater difficulty in learning than the majority of others of the same age; or </w:t>
      </w:r>
    </w:p>
    <w:p w14:paraId="46B349CE" w14:textId="77777777" w:rsidR="00EE0E59" w:rsidRPr="00D57F50" w:rsidRDefault="00EE0E59" w:rsidP="00EE0E59">
      <w:pPr>
        <w:pStyle w:val="Default"/>
        <w:spacing w:before="240" w:line="276" w:lineRule="auto"/>
        <w:jc w:val="both"/>
        <w:rPr>
          <w:rFonts w:asciiTheme="minorHAnsi" w:hAnsiTheme="minorHAnsi" w:cstheme="minorHAnsi"/>
          <w:color w:val="auto"/>
          <w:sz w:val="22"/>
          <w:szCs w:val="22"/>
        </w:rPr>
      </w:pPr>
      <w:r w:rsidRPr="00D57F50">
        <w:rPr>
          <w:rFonts w:asciiTheme="minorHAnsi" w:hAnsiTheme="minorHAnsi" w:cstheme="minorHAnsi"/>
          <w:color w:val="auto"/>
          <w:sz w:val="22"/>
          <w:szCs w:val="22"/>
        </w:rPr>
        <w:t>b) has a disability which prevents or hinders him or her from making use of facilities of a kind generally provided for others of the same age in mainstream schools or mainstream post-16 institutions.</w:t>
      </w:r>
    </w:p>
    <w:p w14:paraId="67233EF2" w14:textId="77777777" w:rsidR="00EE0E59" w:rsidRPr="00D57F50" w:rsidRDefault="00EE0E59" w:rsidP="00EE0E59">
      <w:pPr>
        <w:pStyle w:val="Default"/>
        <w:spacing w:line="276" w:lineRule="auto"/>
        <w:jc w:val="both"/>
        <w:rPr>
          <w:rFonts w:asciiTheme="minorHAnsi" w:hAnsiTheme="minorHAnsi" w:cstheme="minorHAnsi"/>
          <w:color w:val="auto"/>
          <w:sz w:val="22"/>
          <w:szCs w:val="22"/>
        </w:rPr>
      </w:pPr>
    </w:p>
    <w:p w14:paraId="4E32C552" w14:textId="2B75EE99" w:rsidR="00EE0E59" w:rsidRPr="00D57F50" w:rsidRDefault="00EE0E59" w:rsidP="00EE0E59">
      <w:pPr>
        <w:jc w:val="both"/>
        <w:rPr>
          <w:rFonts w:asciiTheme="minorHAnsi" w:hAnsiTheme="minorHAnsi" w:cstheme="minorHAnsi"/>
          <w:szCs w:val="22"/>
          <w:lang w:eastAsia="en-GB"/>
        </w:rPr>
      </w:pPr>
      <w:r w:rsidRPr="00D57F50">
        <w:rPr>
          <w:rFonts w:asciiTheme="minorHAnsi" w:hAnsiTheme="minorHAnsi" w:cstheme="minorHAnsi"/>
          <w:szCs w:val="22"/>
          <w:lang w:eastAsia="en-GB"/>
        </w:rPr>
        <w:t>A child under compulsory school age has special educational needs if they fall within the definition at (a) or (b) above or would so do if special educational provision was not made for them (</w:t>
      </w:r>
      <w:r w:rsidR="009C5454">
        <w:rPr>
          <w:rFonts w:asciiTheme="minorHAnsi" w:hAnsiTheme="minorHAnsi" w:cstheme="minorHAnsi"/>
          <w:szCs w:val="22"/>
          <w:lang w:eastAsia="en-GB"/>
        </w:rPr>
        <w:t>Section</w:t>
      </w:r>
      <w:r w:rsidRPr="00D57F50">
        <w:rPr>
          <w:rFonts w:asciiTheme="minorHAnsi" w:hAnsiTheme="minorHAnsi" w:cstheme="minorHAnsi"/>
          <w:szCs w:val="22"/>
          <w:lang w:eastAsia="en-GB"/>
        </w:rPr>
        <w:t xml:space="preserve"> 20</w:t>
      </w:r>
      <w:r w:rsidR="009C5454">
        <w:rPr>
          <w:rFonts w:asciiTheme="minorHAnsi" w:hAnsiTheme="minorHAnsi" w:cstheme="minorHAnsi"/>
          <w:szCs w:val="22"/>
          <w:lang w:eastAsia="en-GB"/>
        </w:rPr>
        <w:t>,</w:t>
      </w:r>
      <w:r w:rsidRPr="00D57F50">
        <w:rPr>
          <w:rFonts w:asciiTheme="minorHAnsi" w:hAnsiTheme="minorHAnsi" w:cstheme="minorHAnsi"/>
          <w:szCs w:val="22"/>
          <w:lang w:eastAsia="en-GB"/>
        </w:rPr>
        <w:t xml:space="preserve"> Children and Families Act 2014).</w:t>
      </w:r>
    </w:p>
    <w:p w14:paraId="0CC8BADA" w14:textId="77777777" w:rsidR="00EE0E59" w:rsidRPr="00D57F50" w:rsidRDefault="00EE0E59" w:rsidP="00EE0E59">
      <w:pPr>
        <w:jc w:val="both"/>
        <w:rPr>
          <w:rFonts w:asciiTheme="minorHAnsi" w:hAnsiTheme="minorHAnsi" w:cstheme="minorHAnsi"/>
          <w:szCs w:val="22"/>
          <w:lang w:eastAsia="en-GB"/>
        </w:rPr>
      </w:pPr>
    </w:p>
    <w:p w14:paraId="0BB4EB6E" w14:textId="77777777" w:rsidR="00EE0E59" w:rsidRPr="00D57F50" w:rsidRDefault="00EE0E59" w:rsidP="00EE0E59">
      <w:pPr>
        <w:jc w:val="both"/>
        <w:rPr>
          <w:rFonts w:asciiTheme="minorHAnsi" w:hAnsiTheme="minorHAnsi" w:cstheme="minorHAnsi"/>
          <w:szCs w:val="22"/>
          <w:lang w:eastAsia="en-GB"/>
        </w:rPr>
      </w:pPr>
      <w:r w:rsidRPr="00D57F50">
        <w:rPr>
          <w:rFonts w:asciiTheme="minorHAnsi" w:hAnsiTheme="minorHAnsi" w:cstheme="minorHAnsi"/>
          <w:szCs w:val="22"/>
          <w:lang w:eastAsia="en-GB"/>
        </w:rPr>
        <w:t>Children must not be regarded as having a learning difficulty solely because the language or form of language of their home is different from the language in which they will be taught.</w:t>
      </w:r>
    </w:p>
    <w:p w14:paraId="36B89136" w14:textId="77777777" w:rsidR="00EE0E59" w:rsidRPr="00D57F50" w:rsidRDefault="00EE0E59" w:rsidP="00EE0E59">
      <w:pPr>
        <w:pStyle w:val="Default"/>
        <w:spacing w:line="276" w:lineRule="auto"/>
        <w:jc w:val="both"/>
        <w:rPr>
          <w:rFonts w:asciiTheme="minorHAnsi" w:hAnsiTheme="minorHAnsi" w:cstheme="minorHAnsi"/>
          <w:color w:val="auto"/>
          <w:sz w:val="22"/>
          <w:szCs w:val="22"/>
        </w:rPr>
      </w:pPr>
    </w:p>
    <w:p w14:paraId="61A78B93" w14:textId="77777777" w:rsidR="00EE0E59" w:rsidRPr="00D57F50" w:rsidRDefault="00EE0E59" w:rsidP="00EE0E59">
      <w:pPr>
        <w:pStyle w:val="Default"/>
        <w:spacing w:line="276" w:lineRule="auto"/>
        <w:jc w:val="both"/>
        <w:rPr>
          <w:rFonts w:asciiTheme="minorHAnsi" w:hAnsiTheme="minorHAnsi" w:cstheme="minorHAnsi"/>
          <w:color w:val="auto"/>
          <w:sz w:val="22"/>
          <w:szCs w:val="22"/>
        </w:rPr>
      </w:pPr>
    </w:p>
    <w:p w14:paraId="73A260C3" w14:textId="77777777" w:rsidR="00EE0E59" w:rsidRPr="00D57F50" w:rsidRDefault="00EE0E59" w:rsidP="00EE0E59">
      <w:pPr>
        <w:pStyle w:val="Default"/>
        <w:spacing w:after="240" w:line="276" w:lineRule="auto"/>
        <w:jc w:val="both"/>
        <w:rPr>
          <w:rFonts w:asciiTheme="minorHAnsi" w:hAnsiTheme="minorHAnsi" w:cstheme="minorHAnsi"/>
          <w:color w:val="auto"/>
          <w:sz w:val="22"/>
          <w:szCs w:val="22"/>
        </w:rPr>
      </w:pPr>
      <w:r w:rsidRPr="00D57F50">
        <w:rPr>
          <w:rFonts w:asciiTheme="minorHAnsi" w:hAnsiTheme="minorHAnsi" w:cstheme="minorHAnsi"/>
          <w:b/>
          <w:bCs/>
          <w:color w:val="auto"/>
          <w:sz w:val="22"/>
          <w:szCs w:val="22"/>
        </w:rPr>
        <w:t xml:space="preserve">Disabled Children and Young People </w:t>
      </w:r>
    </w:p>
    <w:p w14:paraId="37671B4A" w14:textId="2DA57925" w:rsidR="00EE0E59" w:rsidRPr="00D57F50" w:rsidRDefault="00EE0E59" w:rsidP="00EE0E59">
      <w:pPr>
        <w:pStyle w:val="Default"/>
        <w:spacing w:after="240" w:line="276" w:lineRule="auto"/>
        <w:jc w:val="both"/>
        <w:rPr>
          <w:rFonts w:asciiTheme="minorHAnsi" w:hAnsiTheme="minorHAnsi" w:cstheme="minorHAnsi"/>
          <w:color w:val="auto"/>
          <w:sz w:val="22"/>
          <w:szCs w:val="22"/>
        </w:rPr>
      </w:pPr>
      <w:r w:rsidRPr="00D57F50">
        <w:rPr>
          <w:rFonts w:asciiTheme="minorHAnsi" w:hAnsiTheme="minorHAnsi" w:cstheme="minorHAnsi"/>
          <w:color w:val="auto"/>
          <w:sz w:val="22"/>
          <w:szCs w:val="22"/>
        </w:rPr>
        <w:t xml:space="preserve">Many children and young people who have SEND may have a disability under the Equality Act 2010 – that is: </w:t>
      </w:r>
      <w:r w:rsidRPr="00D57F50">
        <w:rPr>
          <w:rFonts w:asciiTheme="minorHAnsi" w:hAnsiTheme="minorHAnsi" w:cstheme="minorHAnsi"/>
          <w:i/>
          <w:color w:val="auto"/>
          <w:sz w:val="22"/>
          <w:szCs w:val="22"/>
        </w:rPr>
        <w:t xml:space="preserve">‘…a physical or mental impairment which has a long-term and substantial adverse effect on their ability to carry out normal day-to-day activities’. </w:t>
      </w:r>
      <w:r w:rsidRPr="00D57F50">
        <w:rPr>
          <w:rFonts w:asciiTheme="minorHAnsi" w:hAnsiTheme="minorHAnsi" w:cstheme="minorHAnsi"/>
          <w:color w:val="auto"/>
          <w:sz w:val="22"/>
          <w:szCs w:val="22"/>
        </w:rPr>
        <w:t xml:space="preserve">Where a disabled child or young person requires special educational provision they will also be covered by the SEND definition. </w:t>
      </w:r>
      <w:r w:rsidR="009C5454">
        <w:rPr>
          <w:rFonts w:asciiTheme="minorHAnsi" w:hAnsiTheme="minorHAnsi" w:cstheme="minorHAnsi"/>
          <w:color w:val="auto"/>
          <w:sz w:val="22"/>
          <w:szCs w:val="22"/>
        </w:rPr>
        <w:t xml:space="preserve">Where a </w:t>
      </w:r>
      <w:r w:rsidR="0007154B">
        <w:rPr>
          <w:rFonts w:asciiTheme="minorHAnsi" w:hAnsiTheme="minorHAnsi" w:cstheme="minorHAnsi"/>
          <w:color w:val="auto"/>
          <w:sz w:val="22"/>
          <w:szCs w:val="22"/>
        </w:rPr>
        <w:t>young person is disabled but does not require SEN provision, we implement reasonable adjustments via our Accessibility Plan and classroom practice.</w:t>
      </w:r>
    </w:p>
    <w:p w14:paraId="098EC8DE" w14:textId="3DAE7015" w:rsidR="00EE0E59" w:rsidRPr="00D57F50" w:rsidRDefault="00EE0E59" w:rsidP="00EE0E59">
      <w:pPr>
        <w:pStyle w:val="Default"/>
        <w:spacing w:line="276" w:lineRule="auto"/>
        <w:jc w:val="both"/>
        <w:rPr>
          <w:rFonts w:asciiTheme="minorHAnsi" w:hAnsiTheme="minorHAnsi" w:cstheme="minorHAnsi"/>
          <w:color w:val="auto"/>
          <w:sz w:val="22"/>
          <w:szCs w:val="22"/>
        </w:rPr>
      </w:pPr>
      <w:r w:rsidRPr="00D57F50">
        <w:rPr>
          <w:rFonts w:asciiTheme="minorHAnsi" w:hAnsiTheme="minorHAnsi" w:cstheme="minorHAnsi"/>
          <w:color w:val="auto"/>
          <w:sz w:val="22"/>
          <w:szCs w:val="22"/>
        </w:rPr>
        <w:t>Harton Academy will have due regard for the Equality Act 2010 when a child or young person has a disability but does not require SEND provision</w:t>
      </w:r>
      <w:r w:rsidR="00452AD9">
        <w:rPr>
          <w:rFonts w:asciiTheme="minorHAnsi" w:hAnsiTheme="minorHAnsi" w:cstheme="minorHAnsi"/>
          <w:color w:val="auto"/>
          <w:sz w:val="22"/>
          <w:szCs w:val="22"/>
        </w:rPr>
        <w:t xml:space="preserve"> and reasonable adjustments are made wherever possible.</w:t>
      </w:r>
    </w:p>
    <w:p w14:paraId="45BC9E1A" w14:textId="77777777" w:rsidR="00EE0E59" w:rsidRPr="00D57F50" w:rsidRDefault="00EE0E59" w:rsidP="00DB561C">
      <w:pPr>
        <w:pStyle w:val="NoSpacing"/>
        <w:ind w:left="567"/>
        <w:rPr>
          <w:rFonts w:asciiTheme="minorHAnsi" w:hAnsiTheme="minorHAnsi" w:cstheme="minorHAnsi"/>
          <w:szCs w:val="22"/>
          <w:lang w:eastAsia="en-GB"/>
        </w:rPr>
      </w:pPr>
    </w:p>
    <w:p w14:paraId="700A20C9" w14:textId="75051B89" w:rsidR="00F92BEF" w:rsidRPr="00D57F50" w:rsidRDefault="00F92BEF" w:rsidP="00EE0E59">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The </w:t>
      </w:r>
      <w:r w:rsidR="000C19D7">
        <w:rPr>
          <w:rFonts w:asciiTheme="minorHAnsi" w:hAnsiTheme="minorHAnsi" w:cstheme="minorHAnsi"/>
          <w:szCs w:val="22"/>
          <w:lang w:eastAsia="en-GB"/>
        </w:rPr>
        <w:t>SEND (Equal Opportunities) Department</w:t>
      </w:r>
      <w:r w:rsidR="00C658A3" w:rsidRPr="00D57F50">
        <w:rPr>
          <w:rFonts w:asciiTheme="minorHAnsi" w:hAnsiTheme="minorHAnsi" w:cstheme="minorHAnsi"/>
          <w:szCs w:val="22"/>
          <w:lang w:eastAsia="en-GB"/>
        </w:rPr>
        <w:t xml:space="preserve"> </w:t>
      </w:r>
      <w:r w:rsidR="00DA1B4B" w:rsidRPr="00D57F50">
        <w:rPr>
          <w:rFonts w:asciiTheme="minorHAnsi" w:hAnsiTheme="minorHAnsi" w:cstheme="minorHAnsi"/>
          <w:szCs w:val="22"/>
          <w:lang w:eastAsia="en-GB"/>
        </w:rPr>
        <w:t xml:space="preserve">organises provision for </w:t>
      </w:r>
      <w:r w:rsidRPr="00D57F50">
        <w:rPr>
          <w:rFonts w:asciiTheme="minorHAnsi" w:hAnsiTheme="minorHAnsi" w:cstheme="minorHAnsi"/>
          <w:szCs w:val="22"/>
          <w:lang w:eastAsia="en-GB"/>
        </w:rPr>
        <w:t>students with Special Educational Needs and Disabilities (SEND) in two ways:</w:t>
      </w:r>
    </w:p>
    <w:p w14:paraId="4F98BAF3" w14:textId="77777777" w:rsidR="00F92BEF" w:rsidRPr="00D57F50" w:rsidRDefault="00F92BEF" w:rsidP="00F92BEF">
      <w:pPr>
        <w:pStyle w:val="NoSpacing"/>
        <w:rPr>
          <w:rFonts w:asciiTheme="minorHAnsi" w:hAnsiTheme="minorHAnsi" w:cstheme="minorHAnsi"/>
          <w:szCs w:val="22"/>
          <w:lang w:eastAsia="en-GB"/>
        </w:rPr>
      </w:pPr>
    </w:p>
    <w:p w14:paraId="3148E6E7" w14:textId="203DA144" w:rsidR="00F92BEF" w:rsidRPr="00D57F50" w:rsidRDefault="00C658A3" w:rsidP="00DB561C">
      <w:pPr>
        <w:pStyle w:val="NoSpacing"/>
        <w:ind w:left="1134" w:hanging="567"/>
        <w:rPr>
          <w:rFonts w:asciiTheme="minorHAnsi" w:hAnsiTheme="minorHAnsi" w:cstheme="minorHAnsi"/>
          <w:b/>
          <w:bCs/>
          <w:szCs w:val="22"/>
          <w:lang w:eastAsia="en-GB"/>
        </w:rPr>
      </w:pPr>
      <w:r w:rsidRPr="00D57F50">
        <w:rPr>
          <w:rFonts w:asciiTheme="minorHAnsi" w:hAnsiTheme="minorHAnsi" w:cstheme="minorHAnsi"/>
          <w:b/>
          <w:bCs/>
          <w:szCs w:val="22"/>
          <w:lang w:eastAsia="en-GB"/>
        </w:rPr>
        <w:t>(1)</w:t>
      </w:r>
      <w:r w:rsidRPr="00D57F50">
        <w:rPr>
          <w:rFonts w:asciiTheme="minorHAnsi" w:hAnsiTheme="minorHAnsi" w:cstheme="minorHAnsi"/>
          <w:b/>
          <w:bCs/>
          <w:szCs w:val="22"/>
          <w:lang w:eastAsia="en-GB"/>
        </w:rPr>
        <w:tab/>
      </w:r>
      <w:r w:rsidR="00F92BEF" w:rsidRPr="00D57F50">
        <w:rPr>
          <w:rFonts w:asciiTheme="minorHAnsi" w:hAnsiTheme="minorHAnsi" w:cstheme="minorHAnsi"/>
          <w:b/>
          <w:bCs/>
          <w:szCs w:val="22"/>
          <w:lang w:eastAsia="en-GB"/>
        </w:rPr>
        <w:t xml:space="preserve">Students with SEND who are </w:t>
      </w:r>
      <w:r w:rsidR="0007154B">
        <w:rPr>
          <w:rFonts w:asciiTheme="minorHAnsi" w:hAnsiTheme="minorHAnsi" w:cstheme="minorHAnsi"/>
          <w:b/>
          <w:bCs/>
          <w:szCs w:val="22"/>
          <w:lang w:eastAsia="en-GB"/>
        </w:rPr>
        <w:t>in</w:t>
      </w:r>
      <w:r w:rsidR="00F92BEF" w:rsidRPr="00D57F50">
        <w:rPr>
          <w:rFonts w:asciiTheme="minorHAnsi" w:hAnsiTheme="minorHAnsi" w:cstheme="minorHAnsi"/>
          <w:b/>
          <w:bCs/>
          <w:szCs w:val="22"/>
          <w:lang w:eastAsia="en-GB"/>
        </w:rPr>
        <w:t xml:space="preserve"> the mainstream school</w:t>
      </w:r>
    </w:p>
    <w:p w14:paraId="54CEF19A" w14:textId="77777777" w:rsidR="0010165A" w:rsidRPr="00D57F50" w:rsidRDefault="0010165A" w:rsidP="0010165A">
      <w:pPr>
        <w:pStyle w:val="NoSpacing"/>
        <w:rPr>
          <w:rFonts w:asciiTheme="minorHAnsi" w:hAnsiTheme="minorHAnsi" w:cstheme="minorHAnsi"/>
          <w:b/>
          <w:bCs/>
          <w:szCs w:val="22"/>
          <w:lang w:eastAsia="en-GB"/>
        </w:rPr>
      </w:pPr>
    </w:p>
    <w:p w14:paraId="221777F0" w14:textId="3B24C296" w:rsidR="00F92BEF" w:rsidRPr="00D57F50" w:rsidRDefault="00F92BEF" w:rsidP="0010165A">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The </w:t>
      </w:r>
      <w:r w:rsidR="000C19D7">
        <w:rPr>
          <w:rFonts w:asciiTheme="minorHAnsi" w:hAnsiTheme="minorHAnsi" w:cstheme="minorHAnsi"/>
          <w:szCs w:val="22"/>
          <w:lang w:eastAsia="en-GB"/>
        </w:rPr>
        <w:t>SEND (Equal Opportunities) Department</w:t>
      </w:r>
      <w:r w:rsidRPr="00D57F50">
        <w:rPr>
          <w:rFonts w:asciiTheme="minorHAnsi" w:hAnsiTheme="minorHAnsi" w:cstheme="minorHAnsi"/>
          <w:szCs w:val="22"/>
          <w:lang w:eastAsia="en-GB"/>
        </w:rPr>
        <w:t xml:space="preserve"> is responsible for students in the school with special educational needs who are not </w:t>
      </w:r>
      <w:r w:rsidR="0007154B">
        <w:rPr>
          <w:rFonts w:asciiTheme="minorHAnsi" w:hAnsiTheme="minorHAnsi" w:cstheme="minorHAnsi"/>
          <w:szCs w:val="22"/>
          <w:lang w:eastAsia="en-GB"/>
        </w:rPr>
        <w:t>commissioned by the Local Authority</w:t>
      </w:r>
      <w:r w:rsidRPr="00D57F50">
        <w:rPr>
          <w:rFonts w:asciiTheme="minorHAnsi" w:hAnsiTheme="minorHAnsi" w:cstheme="minorHAnsi"/>
          <w:szCs w:val="22"/>
          <w:lang w:eastAsia="en-GB"/>
        </w:rPr>
        <w:t xml:space="preserve"> to the Inclusion Resource Base</w:t>
      </w:r>
      <w:r w:rsidR="00C658A3" w:rsidRPr="00D57F50">
        <w:rPr>
          <w:rFonts w:asciiTheme="minorHAnsi" w:hAnsiTheme="minorHAnsi" w:cstheme="minorHAnsi"/>
          <w:szCs w:val="22"/>
          <w:lang w:eastAsia="en-GB"/>
        </w:rPr>
        <w:t xml:space="preserve"> (see below)</w:t>
      </w:r>
      <w:r w:rsidRPr="00D57F50">
        <w:rPr>
          <w:rFonts w:asciiTheme="minorHAnsi" w:hAnsiTheme="minorHAnsi" w:cstheme="minorHAnsi"/>
          <w:szCs w:val="22"/>
          <w:lang w:eastAsia="en-GB"/>
        </w:rPr>
        <w:t>. This includes students who attend the school’s Sixth Form. The school aims to be as inclusive as practically possible and this is reflected in the number of SEN</w:t>
      </w:r>
      <w:r w:rsidR="00EE0E59" w:rsidRPr="00D57F50">
        <w:rPr>
          <w:rFonts w:asciiTheme="minorHAnsi" w:hAnsiTheme="minorHAnsi" w:cstheme="minorHAnsi"/>
          <w:szCs w:val="22"/>
          <w:lang w:eastAsia="en-GB"/>
        </w:rPr>
        <w:t>D</w:t>
      </w:r>
      <w:r w:rsidRPr="00D57F50">
        <w:rPr>
          <w:rFonts w:asciiTheme="minorHAnsi" w:hAnsiTheme="minorHAnsi" w:cstheme="minorHAnsi"/>
          <w:szCs w:val="22"/>
          <w:lang w:eastAsia="en-GB"/>
        </w:rPr>
        <w:t xml:space="preserve"> students we have, the wide range of need and the extensive provision available for students. The school has experience in dealing with students who have the following areas of need:</w:t>
      </w:r>
    </w:p>
    <w:p w14:paraId="7961079A" w14:textId="77777777" w:rsidR="00F92BEF" w:rsidRPr="00D57F50" w:rsidRDefault="00F92BEF" w:rsidP="00F92BEF">
      <w:pPr>
        <w:pStyle w:val="NoSpacing"/>
        <w:rPr>
          <w:rFonts w:asciiTheme="minorHAnsi" w:hAnsiTheme="minorHAnsi" w:cstheme="minorHAnsi"/>
          <w:szCs w:val="22"/>
          <w:lang w:eastAsia="en-GB"/>
        </w:rPr>
      </w:pPr>
    </w:p>
    <w:p w14:paraId="1A6DA1D9" w14:textId="77777777" w:rsidR="00F92BEF" w:rsidRPr="00D57F50" w:rsidRDefault="00F92BEF" w:rsidP="00DB561C">
      <w:pPr>
        <w:pStyle w:val="NoSpacing"/>
        <w:numPr>
          <w:ilvl w:val="0"/>
          <w:numId w:val="19"/>
        </w:numPr>
        <w:ind w:left="993" w:hanging="426"/>
        <w:rPr>
          <w:rFonts w:asciiTheme="minorHAnsi" w:hAnsiTheme="minorHAnsi" w:cstheme="minorHAnsi"/>
          <w:b/>
          <w:bCs/>
          <w:szCs w:val="22"/>
          <w:lang w:eastAsia="en-GB"/>
        </w:rPr>
      </w:pPr>
      <w:r w:rsidRPr="00D57F50">
        <w:rPr>
          <w:rFonts w:asciiTheme="minorHAnsi" w:hAnsiTheme="minorHAnsi" w:cstheme="minorHAnsi"/>
          <w:b/>
          <w:bCs/>
          <w:szCs w:val="22"/>
          <w:lang w:eastAsia="en-GB"/>
        </w:rPr>
        <w:t>Communication and interaction</w:t>
      </w:r>
    </w:p>
    <w:p w14:paraId="7AE6C1E4" w14:textId="77777777" w:rsidR="00F92BEF" w:rsidRPr="00D57F50" w:rsidRDefault="00F92BEF" w:rsidP="00DB561C">
      <w:pPr>
        <w:pStyle w:val="NoSpacing"/>
        <w:ind w:left="993" w:hanging="426"/>
        <w:rPr>
          <w:rFonts w:asciiTheme="minorHAnsi" w:hAnsiTheme="minorHAnsi" w:cstheme="minorHAnsi"/>
          <w:b/>
          <w:bCs/>
          <w:szCs w:val="22"/>
          <w:lang w:eastAsia="en-GB"/>
        </w:rPr>
      </w:pPr>
    </w:p>
    <w:p w14:paraId="01A953A6" w14:textId="77777777" w:rsidR="00F92BEF" w:rsidRPr="00D57F50" w:rsidRDefault="00F92BEF" w:rsidP="0010165A">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This includes not only students with speech, language and communication </w:t>
      </w:r>
      <w:r w:rsidR="00DD6745" w:rsidRPr="00D57F50">
        <w:rPr>
          <w:rFonts w:asciiTheme="minorHAnsi" w:hAnsiTheme="minorHAnsi" w:cstheme="minorHAnsi"/>
          <w:szCs w:val="22"/>
          <w:lang w:eastAsia="en-GB"/>
        </w:rPr>
        <w:t>needs but also those with Autism</w:t>
      </w:r>
      <w:r w:rsidRPr="00D57F50">
        <w:rPr>
          <w:rFonts w:asciiTheme="minorHAnsi" w:hAnsiTheme="minorHAnsi" w:cstheme="minorHAnsi"/>
          <w:szCs w:val="22"/>
          <w:lang w:eastAsia="en-GB"/>
        </w:rPr>
        <w:t>.</w:t>
      </w:r>
    </w:p>
    <w:p w14:paraId="57FAB8AE" w14:textId="77777777" w:rsidR="00F92BEF" w:rsidRPr="00D57F50" w:rsidRDefault="00F92BEF" w:rsidP="00DB561C">
      <w:pPr>
        <w:pStyle w:val="NoSpacing"/>
        <w:ind w:left="993" w:hanging="426"/>
        <w:rPr>
          <w:rFonts w:asciiTheme="minorHAnsi" w:hAnsiTheme="minorHAnsi" w:cstheme="minorHAnsi"/>
          <w:szCs w:val="22"/>
          <w:lang w:eastAsia="en-GB"/>
        </w:rPr>
      </w:pPr>
    </w:p>
    <w:p w14:paraId="488BDFF3" w14:textId="77777777" w:rsidR="00F92BEF" w:rsidRPr="00D57F50" w:rsidRDefault="00F92BEF" w:rsidP="00DB561C">
      <w:pPr>
        <w:pStyle w:val="NoSpacing"/>
        <w:numPr>
          <w:ilvl w:val="0"/>
          <w:numId w:val="19"/>
        </w:numPr>
        <w:ind w:left="993" w:hanging="426"/>
        <w:rPr>
          <w:rFonts w:asciiTheme="minorHAnsi" w:hAnsiTheme="minorHAnsi" w:cstheme="minorHAnsi"/>
          <w:b/>
          <w:bCs/>
          <w:szCs w:val="22"/>
          <w:lang w:eastAsia="en-GB"/>
        </w:rPr>
      </w:pPr>
      <w:r w:rsidRPr="00D57F50">
        <w:rPr>
          <w:rFonts w:asciiTheme="minorHAnsi" w:hAnsiTheme="minorHAnsi" w:cstheme="minorHAnsi"/>
          <w:b/>
          <w:bCs/>
          <w:szCs w:val="22"/>
          <w:lang w:eastAsia="en-GB"/>
        </w:rPr>
        <w:t>Cognition and learning</w:t>
      </w:r>
    </w:p>
    <w:p w14:paraId="391B526E" w14:textId="77777777" w:rsidR="00F92BEF" w:rsidRPr="00D57F50" w:rsidRDefault="00F92BEF" w:rsidP="00DB561C">
      <w:pPr>
        <w:pStyle w:val="NoSpacing"/>
        <w:ind w:left="993" w:hanging="426"/>
        <w:rPr>
          <w:rFonts w:asciiTheme="minorHAnsi" w:hAnsiTheme="minorHAnsi" w:cstheme="minorHAnsi"/>
          <w:b/>
          <w:bCs/>
          <w:szCs w:val="22"/>
          <w:lang w:eastAsia="en-GB"/>
        </w:rPr>
      </w:pPr>
    </w:p>
    <w:p w14:paraId="6836280A" w14:textId="1D97111E" w:rsidR="00F92BEF" w:rsidRPr="00D57F50" w:rsidRDefault="00F92BEF" w:rsidP="0010165A">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This includes moderate learning difficulties and specific learning needs such as dyslexia, dyscalculia and </w:t>
      </w:r>
      <w:r w:rsidR="0007154B">
        <w:rPr>
          <w:rFonts w:asciiTheme="minorHAnsi" w:hAnsiTheme="minorHAnsi" w:cstheme="minorHAnsi"/>
          <w:szCs w:val="22"/>
          <w:lang w:eastAsia="en-GB"/>
        </w:rPr>
        <w:t>developmental coordination disorder (DCD, often called dyspraxia)</w:t>
      </w:r>
      <w:r w:rsidRPr="00D57F50">
        <w:rPr>
          <w:rFonts w:asciiTheme="minorHAnsi" w:hAnsiTheme="minorHAnsi" w:cstheme="minorHAnsi"/>
          <w:szCs w:val="22"/>
          <w:lang w:eastAsia="en-GB"/>
        </w:rPr>
        <w:t>.</w:t>
      </w:r>
    </w:p>
    <w:p w14:paraId="00AAFEEC" w14:textId="77777777" w:rsidR="00F92BEF" w:rsidRPr="00D57F50" w:rsidRDefault="00F92BEF" w:rsidP="00DB561C">
      <w:pPr>
        <w:pStyle w:val="NoSpacing"/>
        <w:ind w:left="993" w:hanging="426"/>
        <w:rPr>
          <w:rFonts w:asciiTheme="minorHAnsi" w:hAnsiTheme="minorHAnsi" w:cstheme="minorHAnsi"/>
          <w:szCs w:val="22"/>
          <w:lang w:eastAsia="en-GB"/>
        </w:rPr>
      </w:pPr>
    </w:p>
    <w:p w14:paraId="3B025DCE" w14:textId="77777777" w:rsidR="00F92BEF" w:rsidRPr="00D57F50" w:rsidRDefault="00F92BEF" w:rsidP="00DB561C">
      <w:pPr>
        <w:pStyle w:val="NoSpacing"/>
        <w:numPr>
          <w:ilvl w:val="0"/>
          <w:numId w:val="19"/>
        </w:numPr>
        <w:ind w:left="993" w:hanging="426"/>
        <w:rPr>
          <w:rFonts w:asciiTheme="minorHAnsi" w:hAnsiTheme="minorHAnsi" w:cstheme="minorHAnsi"/>
          <w:b/>
          <w:bCs/>
          <w:szCs w:val="22"/>
          <w:lang w:eastAsia="en-GB"/>
        </w:rPr>
      </w:pPr>
      <w:r w:rsidRPr="00D57F50">
        <w:rPr>
          <w:rFonts w:asciiTheme="minorHAnsi" w:hAnsiTheme="minorHAnsi" w:cstheme="minorHAnsi"/>
          <w:b/>
          <w:bCs/>
          <w:szCs w:val="22"/>
          <w:lang w:eastAsia="en-GB"/>
        </w:rPr>
        <w:t>Social, emotional and mental health issues</w:t>
      </w:r>
    </w:p>
    <w:p w14:paraId="64D578E8" w14:textId="77777777" w:rsidR="00F92BEF" w:rsidRPr="00D57F50" w:rsidRDefault="00F92BEF" w:rsidP="00DB561C">
      <w:pPr>
        <w:pStyle w:val="NoSpacing"/>
        <w:ind w:left="993" w:hanging="426"/>
        <w:rPr>
          <w:rFonts w:asciiTheme="minorHAnsi" w:hAnsiTheme="minorHAnsi" w:cstheme="minorHAnsi"/>
          <w:b/>
          <w:bCs/>
          <w:szCs w:val="22"/>
          <w:lang w:eastAsia="en-GB"/>
        </w:rPr>
      </w:pPr>
    </w:p>
    <w:p w14:paraId="6C8C561D" w14:textId="66C5FAEB" w:rsidR="00F92BEF" w:rsidRPr="00D57F50" w:rsidRDefault="00F92BEF" w:rsidP="0010165A">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This includes social and emotional </w:t>
      </w:r>
      <w:r w:rsidR="0007154B">
        <w:rPr>
          <w:rFonts w:asciiTheme="minorHAnsi" w:hAnsiTheme="minorHAnsi" w:cstheme="minorHAnsi"/>
          <w:szCs w:val="22"/>
          <w:lang w:eastAsia="en-GB"/>
        </w:rPr>
        <w:t xml:space="preserve">and mental health (SEMH) needs, including ADHD, anxiety, depression and related presentations. </w:t>
      </w:r>
      <w:r w:rsidR="00EE0E59" w:rsidRPr="00D57F50">
        <w:rPr>
          <w:rFonts w:asciiTheme="minorHAnsi" w:hAnsiTheme="minorHAnsi" w:cstheme="minorHAnsi"/>
          <w:szCs w:val="22"/>
          <w:lang w:eastAsia="en-GB"/>
        </w:rPr>
        <w:t xml:space="preserve">It further includes the </w:t>
      </w:r>
      <w:r w:rsidR="00EE0E59" w:rsidRPr="00D57F50">
        <w:rPr>
          <w:rFonts w:asciiTheme="minorHAnsi" w:hAnsiTheme="minorHAnsi" w:cstheme="minorHAnsi"/>
          <w:szCs w:val="22"/>
        </w:rPr>
        <w:t>mental health of young people, in particular</w:t>
      </w:r>
      <w:r w:rsidR="00F079F5" w:rsidRPr="00D57F50">
        <w:rPr>
          <w:rFonts w:asciiTheme="minorHAnsi" w:hAnsiTheme="minorHAnsi" w:cstheme="minorHAnsi"/>
          <w:szCs w:val="22"/>
        </w:rPr>
        <w:t>, those with</w:t>
      </w:r>
      <w:r w:rsidR="00EE0E59" w:rsidRPr="00D57F50">
        <w:rPr>
          <w:rFonts w:asciiTheme="minorHAnsi" w:hAnsiTheme="minorHAnsi" w:cstheme="minorHAnsi"/>
          <w:szCs w:val="22"/>
        </w:rPr>
        <w:t xml:space="preserve"> self-harm</w:t>
      </w:r>
      <w:r w:rsidR="000C19D7">
        <w:rPr>
          <w:rFonts w:asciiTheme="minorHAnsi" w:hAnsiTheme="minorHAnsi" w:cstheme="minorHAnsi"/>
          <w:szCs w:val="22"/>
        </w:rPr>
        <w:t xml:space="preserve"> and</w:t>
      </w:r>
      <w:r w:rsidR="00EE0E59" w:rsidRPr="00D57F50">
        <w:rPr>
          <w:rFonts w:asciiTheme="minorHAnsi" w:hAnsiTheme="minorHAnsi" w:cstheme="minorHAnsi"/>
          <w:szCs w:val="22"/>
        </w:rPr>
        <w:t xml:space="preserve"> eating disorders</w:t>
      </w:r>
      <w:r w:rsidR="000C19D7">
        <w:rPr>
          <w:rFonts w:asciiTheme="minorHAnsi" w:hAnsiTheme="minorHAnsi" w:cstheme="minorHAnsi"/>
          <w:szCs w:val="22"/>
        </w:rPr>
        <w:t>.</w:t>
      </w:r>
    </w:p>
    <w:p w14:paraId="5ED07DB6" w14:textId="77777777" w:rsidR="00F92BEF" w:rsidRPr="00D57F50" w:rsidRDefault="00F92BEF" w:rsidP="00DB561C">
      <w:pPr>
        <w:pStyle w:val="NoSpacing"/>
        <w:ind w:left="993" w:hanging="426"/>
        <w:rPr>
          <w:rFonts w:asciiTheme="minorHAnsi" w:hAnsiTheme="minorHAnsi" w:cstheme="minorHAnsi"/>
          <w:szCs w:val="22"/>
          <w:lang w:eastAsia="en-GB"/>
        </w:rPr>
      </w:pPr>
    </w:p>
    <w:p w14:paraId="7F738D99" w14:textId="77777777" w:rsidR="00F92BEF" w:rsidRPr="00D57F50" w:rsidRDefault="00F92BEF" w:rsidP="00DB561C">
      <w:pPr>
        <w:pStyle w:val="NoSpacing"/>
        <w:numPr>
          <w:ilvl w:val="0"/>
          <w:numId w:val="19"/>
        </w:numPr>
        <w:ind w:left="993" w:hanging="426"/>
        <w:rPr>
          <w:rFonts w:asciiTheme="minorHAnsi" w:hAnsiTheme="minorHAnsi" w:cstheme="minorHAnsi"/>
          <w:b/>
          <w:bCs/>
          <w:szCs w:val="22"/>
          <w:lang w:eastAsia="en-GB"/>
        </w:rPr>
      </w:pPr>
      <w:r w:rsidRPr="00D57F50">
        <w:rPr>
          <w:rFonts w:asciiTheme="minorHAnsi" w:hAnsiTheme="minorHAnsi" w:cstheme="minorHAnsi"/>
          <w:b/>
          <w:bCs/>
          <w:szCs w:val="22"/>
          <w:lang w:eastAsia="en-GB"/>
        </w:rPr>
        <w:t>Sensory and/or physical needs</w:t>
      </w:r>
    </w:p>
    <w:p w14:paraId="0F0C28A9" w14:textId="77777777" w:rsidR="00F92BEF" w:rsidRPr="00D57F50" w:rsidRDefault="00F92BEF" w:rsidP="00DB561C">
      <w:pPr>
        <w:pStyle w:val="NoSpacing"/>
        <w:ind w:left="993" w:hanging="426"/>
        <w:rPr>
          <w:rFonts w:asciiTheme="minorHAnsi" w:hAnsiTheme="minorHAnsi" w:cstheme="minorHAnsi"/>
          <w:b/>
          <w:bCs/>
          <w:szCs w:val="22"/>
          <w:lang w:eastAsia="en-GB"/>
        </w:rPr>
      </w:pPr>
    </w:p>
    <w:p w14:paraId="60809B75" w14:textId="77777777" w:rsidR="00F92BEF" w:rsidRPr="00D57F50" w:rsidRDefault="00F92BEF" w:rsidP="0010165A">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This includes hearing or visual impairments and cerebral palsy.</w:t>
      </w:r>
    </w:p>
    <w:p w14:paraId="40D8BCF5" w14:textId="77777777" w:rsidR="00C658A3" w:rsidRPr="00D57F50" w:rsidRDefault="00C658A3" w:rsidP="00F92BEF">
      <w:pPr>
        <w:pStyle w:val="NoSpacing"/>
        <w:rPr>
          <w:rFonts w:asciiTheme="minorHAnsi" w:hAnsiTheme="minorHAnsi" w:cstheme="minorHAnsi"/>
          <w:szCs w:val="22"/>
          <w:lang w:eastAsia="en-GB"/>
        </w:rPr>
      </w:pPr>
    </w:p>
    <w:p w14:paraId="55D5DA98" w14:textId="77777777" w:rsidR="007961CF" w:rsidRPr="00D57F50" w:rsidRDefault="00F92BEF" w:rsidP="00EE0E59">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Many parents of students with an Education, Health and Care Plan </w:t>
      </w:r>
      <w:r w:rsidR="007961CF" w:rsidRPr="00D57F50">
        <w:rPr>
          <w:rFonts w:asciiTheme="minorHAnsi" w:hAnsiTheme="minorHAnsi" w:cstheme="minorHAnsi"/>
          <w:szCs w:val="22"/>
          <w:lang w:eastAsia="en-GB"/>
        </w:rPr>
        <w:t>choose</w:t>
      </w:r>
      <w:r w:rsidRPr="00D57F50">
        <w:rPr>
          <w:rFonts w:asciiTheme="minorHAnsi" w:hAnsiTheme="minorHAnsi" w:cstheme="minorHAnsi"/>
          <w:szCs w:val="22"/>
          <w:lang w:eastAsia="en-GB"/>
        </w:rPr>
        <w:t xml:space="preserve"> for them to attend the school even though a place is available for them at more specialised provision within the borough or they live out of the catchment area.</w:t>
      </w:r>
    </w:p>
    <w:p w14:paraId="082FE006" w14:textId="77777777" w:rsidR="00635F24" w:rsidRPr="00D57F50" w:rsidRDefault="00635F24" w:rsidP="00EE0E59">
      <w:pPr>
        <w:pStyle w:val="NoSpacing"/>
        <w:rPr>
          <w:rFonts w:asciiTheme="minorHAnsi" w:hAnsiTheme="minorHAnsi" w:cstheme="minorHAnsi"/>
          <w:szCs w:val="22"/>
          <w:lang w:eastAsia="en-GB"/>
        </w:rPr>
      </w:pPr>
    </w:p>
    <w:p w14:paraId="2FB201C0" w14:textId="77777777" w:rsidR="00635F24" w:rsidRPr="00D57F50" w:rsidRDefault="00635F24" w:rsidP="00635F24">
      <w:pPr>
        <w:pStyle w:val="Default"/>
        <w:spacing w:after="240" w:line="276" w:lineRule="auto"/>
        <w:jc w:val="both"/>
        <w:rPr>
          <w:rFonts w:asciiTheme="minorHAnsi" w:hAnsiTheme="minorHAnsi" w:cstheme="minorHAnsi"/>
          <w:color w:val="auto"/>
          <w:sz w:val="22"/>
          <w:szCs w:val="22"/>
        </w:rPr>
      </w:pPr>
      <w:r w:rsidRPr="00D57F50">
        <w:rPr>
          <w:rFonts w:asciiTheme="minorHAnsi" w:hAnsiTheme="minorHAnsi" w:cstheme="minorHAnsi"/>
          <w:b/>
          <w:bCs/>
          <w:color w:val="auto"/>
          <w:sz w:val="22"/>
          <w:szCs w:val="22"/>
        </w:rPr>
        <w:t>Admission Arrangements</w:t>
      </w:r>
    </w:p>
    <w:p w14:paraId="5AF9E5BC" w14:textId="39DE9C62" w:rsidR="00EE0E59" w:rsidRPr="00D57F50" w:rsidRDefault="00635F24" w:rsidP="00EE0E59">
      <w:pPr>
        <w:jc w:val="both"/>
        <w:rPr>
          <w:rFonts w:asciiTheme="minorHAnsi" w:hAnsiTheme="minorHAnsi" w:cstheme="minorHAnsi"/>
          <w:szCs w:val="22"/>
        </w:rPr>
      </w:pPr>
      <w:r w:rsidRPr="00D57F50">
        <w:rPr>
          <w:rFonts w:asciiTheme="minorHAnsi" w:hAnsiTheme="minorHAnsi" w:cstheme="minorHAnsi"/>
          <w:szCs w:val="22"/>
        </w:rPr>
        <w:t>H</w:t>
      </w:r>
      <w:r w:rsidR="00EE0E59" w:rsidRPr="00D57F50">
        <w:rPr>
          <w:rFonts w:asciiTheme="minorHAnsi" w:hAnsiTheme="minorHAnsi" w:cstheme="minorHAnsi"/>
          <w:szCs w:val="22"/>
        </w:rPr>
        <w:t xml:space="preserve">arton Academy’s admission arrangements for </w:t>
      </w:r>
      <w:r w:rsidR="00EE0E59" w:rsidRPr="00D57F50">
        <w:rPr>
          <w:rFonts w:asciiTheme="minorHAnsi" w:hAnsiTheme="minorHAnsi" w:cstheme="minorHAnsi"/>
          <w:i/>
          <w:iCs/>
          <w:szCs w:val="22"/>
        </w:rPr>
        <w:t xml:space="preserve">all </w:t>
      </w:r>
      <w:r w:rsidR="00C41560" w:rsidRPr="00D57F50">
        <w:rPr>
          <w:rFonts w:asciiTheme="minorHAnsi" w:hAnsiTheme="minorHAnsi" w:cstheme="minorHAnsi"/>
          <w:szCs w:val="22"/>
        </w:rPr>
        <w:t>student</w:t>
      </w:r>
      <w:r w:rsidR="00EE0E59" w:rsidRPr="00D57F50">
        <w:rPr>
          <w:rFonts w:asciiTheme="minorHAnsi" w:hAnsiTheme="minorHAnsi" w:cstheme="minorHAnsi"/>
          <w:szCs w:val="22"/>
        </w:rPr>
        <w:t>s are in accordance with national legislation, including the Equality Act 2010</w:t>
      </w:r>
      <w:r w:rsidR="00EE0E59" w:rsidRPr="00D57F50">
        <w:rPr>
          <w:rFonts w:asciiTheme="minorHAnsi" w:hAnsiTheme="minorHAnsi" w:cstheme="minorHAnsi"/>
          <w:i/>
          <w:iCs/>
          <w:szCs w:val="22"/>
        </w:rPr>
        <w:t xml:space="preserve">. </w:t>
      </w:r>
      <w:r w:rsidR="00EE0E59" w:rsidRPr="00D57F50">
        <w:rPr>
          <w:rFonts w:asciiTheme="minorHAnsi" w:hAnsiTheme="minorHAnsi" w:cstheme="minorHAnsi"/>
          <w:szCs w:val="22"/>
        </w:rPr>
        <w:t xml:space="preserve">This includes </w:t>
      </w:r>
      <w:r w:rsidR="00C41560" w:rsidRPr="00D57F50">
        <w:rPr>
          <w:rFonts w:asciiTheme="minorHAnsi" w:hAnsiTheme="minorHAnsi" w:cstheme="minorHAnsi"/>
          <w:szCs w:val="22"/>
        </w:rPr>
        <w:t>student</w:t>
      </w:r>
      <w:r w:rsidR="00EE0E59" w:rsidRPr="00D57F50">
        <w:rPr>
          <w:rFonts w:asciiTheme="minorHAnsi" w:hAnsiTheme="minorHAnsi" w:cstheme="minorHAnsi"/>
          <w:szCs w:val="22"/>
        </w:rPr>
        <w:t xml:space="preserve">s with any level of SEND; those with Education, Health and Care (EHC) plans and those without. The Academy aims to be as inclusive as practically possible. </w:t>
      </w:r>
      <w:r w:rsidR="0007154B">
        <w:rPr>
          <w:rFonts w:asciiTheme="minorHAnsi" w:hAnsiTheme="minorHAnsi" w:cstheme="minorHAnsi"/>
          <w:szCs w:val="22"/>
        </w:rPr>
        <w:t xml:space="preserve">Where an EHCP names Harton Academy, </w:t>
      </w:r>
      <w:r w:rsidR="000C19D7">
        <w:rPr>
          <w:rFonts w:asciiTheme="minorHAnsi" w:hAnsiTheme="minorHAnsi" w:cstheme="minorHAnsi"/>
          <w:szCs w:val="22"/>
        </w:rPr>
        <w:t>the school must</w:t>
      </w:r>
      <w:r w:rsidR="0007154B">
        <w:rPr>
          <w:rFonts w:asciiTheme="minorHAnsi" w:hAnsiTheme="minorHAnsi" w:cstheme="minorHAnsi"/>
          <w:szCs w:val="22"/>
        </w:rPr>
        <w:t xml:space="preserve"> admit the young person in accordance with section 43 of the Children and Families Act 2014.</w:t>
      </w:r>
    </w:p>
    <w:p w14:paraId="3FEF45F9" w14:textId="77777777" w:rsidR="00EE0E59" w:rsidRPr="00D57F50" w:rsidRDefault="00EE0E59" w:rsidP="00EE0E59">
      <w:pPr>
        <w:pStyle w:val="BodyTextIndent2"/>
        <w:spacing w:line="276" w:lineRule="auto"/>
        <w:ind w:left="0"/>
        <w:rPr>
          <w:rFonts w:asciiTheme="minorHAnsi" w:hAnsiTheme="minorHAnsi" w:cstheme="minorHAnsi"/>
          <w:sz w:val="22"/>
          <w:szCs w:val="22"/>
        </w:rPr>
      </w:pPr>
    </w:p>
    <w:p w14:paraId="595C31C7" w14:textId="77777777" w:rsidR="00EE0E59" w:rsidRPr="00D57F50" w:rsidRDefault="00EE0E59" w:rsidP="00EE0E59">
      <w:pPr>
        <w:pStyle w:val="BodyTextIndent2"/>
        <w:spacing w:line="276" w:lineRule="auto"/>
        <w:ind w:left="0"/>
        <w:rPr>
          <w:rFonts w:asciiTheme="minorHAnsi" w:hAnsiTheme="minorHAnsi" w:cstheme="minorHAnsi"/>
          <w:sz w:val="22"/>
          <w:szCs w:val="22"/>
        </w:rPr>
      </w:pPr>
      <w:r w:rsidRPr="00D57F50">
        <w:rPr>
          <w:rFonts w:asciiTheme="minorHAnsi" w:hAnsiTheme="minorHAnsi" w:cstheme="minorHAnsi"/>
          <w:sz w:val="22"/>
          <w:szCs w:val="22"/>
        </w:rPr>
        <w:t xml:space="preserve">Students with SEND are included in all transfer arrangements. In the </w:t>
      </w:r>
      <w:r w:rsidR="00F25F2B" w:rsidRPr="00D57F50">
        <w:rPr>
          <w:rFonts w:asciiTheme="minorHAnsi" w:hAnsiTheme="minorHAnsi" w:cstheme="minorHAnsi"/>
          <w:sz w:val="22"/>
          <w:szCs w:val="22"/>
        </w:rPr>
        <w:t xml:space="preserve">term before transfer, the </w:t>
      </w:r>
      <w:r w:rsidR="00C94942" w:rsidRPr="00D57F50">
        <w:rPr>
          <w:rFonts w:asciiTheme="minorHAnsi" w:hAnsiTheme="minorHAnsi" w:cstheme="minorHAnsi"/>
          <w:sz w:val="22"/>
          <w:szCs w:val="22"/>
        </w:rPr>
        <w:t>SEN</w:t>
      </w:r>
      <w:r w:rsidR="00F079F5" w:rsidRPr="00D57F50">
        <w:rPr>
          <w:rFonts w:asciiTheme="minorHAnsi" w:hAnsiTheme="minorHAnsi" w:cstheme="minorHAnsi"/>
          <w:sz w:val="22"/>
          <w:szCs w:val="22"/>
        </w:rPr>
        <w:t>D</w:t>
      </w:r>
      <w:r w:rsidR="00C94942" w:rsidRPr="00D57F50">
        <w:rPr>
          <w:rFonts w:asciiTheme="minorHAnsi" w:hAnsiTheme="minorHAnsi" w:cstheme="minorHAnsi"/>
          <w:sz w:val="22"/>
          <w:szCs w:val="22"/>
        </w:rPr>
        <w:t>C</w:t>
      </w:r>
      <w:r w:rsidR="00F079F5" w:rsidRPr="00D57F50">
        <w:rPr>
          <w:rFonts w:asciiTheme="minorHAnsi" w:hAnsiTheme="minorHAnsi" w:cstheme="minorHAnsi"/>
          <w:sz w:val="22"/>
          <w:szCs w:val="22"/>
        </w:rPr>
        <w:t>o</w:t>
      </w:r>
      <w:r w:rsidRPr="00D57F50">
        <w:rPr>
          <w:rFonts w:asciiTheme="minorHAnsi" w:hAnsiTheme="minorHAnsi" w:cstheme="minorHAnsi"/>
          <w:sz w:val="22"/>
          <w:szCs w:val="22"/>
        </w:rPr>
        <w:t xml:space="preserve"> contacts each feeder primary school to discuss any students who may have special educational needs. Their needs are then reviewed at meetings which may involve their primary school teacher, primary </w:t>
      </w:r>
      <w:r w:rsidR="00256D44" w:rsidRPr="00D57F50">
        <w:rPr>
          <w:rFonts w:asciiTheme="minorHAnsi" w:hAnsiTheme="minorHAnsi" w:cstheme="minorHAnsi"/>
          <w:sz w:val="22"/>
          <w:szCs w:val="22"/>
        </w:rPr>
        <w:t>SENDCo</w:t>
      </w:r>
      <w:r w:rsidRPr="00D57F50">
        <w:rPr>
          <w:rFonts w:asciiTheme="minorHAnsi" w:hAnsiTheme="minorHAnsi" w:cstheme="minorHAnsi"/>
          <w:sz w:val="22"/>
          <w:szCs w:val="22"/>
        </w:rPr>
        <w:t xml:space="preserve"> and Head Teacher, the child, the child’s parents/carers, the Hea</w:t>
      </w:r>
      <w:r w:rsidR="00F25F2B" w:rsidRPr="00D57F50">
        <w:rPr>
          <w:rFonts w:asciiTheme="minorHAnsi" w:hAnsiTheme="minorHAnsi" w:cstheme="minorHAnsi"/>
          <w:sz w:val="22"/>
          <w:szCs w:val="22"/>
        </w:rPr>
        <w:t xml:space="preserve">d of Year for Year 7, the </w:t>
      </w:r>
      <w:r w:rsidR="00C94942" w:rsidRPr="00D57F50">
        <w:rPr>
          <w:rFonts w:asciiTheme="minorHAnsi" w:hAnsiTheme="minorHAnsi" w:cstheme="minorHAnsi"/>
          <w:sz w:val="22"/>
          <w:szCs w:val="22"/>
        </w:rPr>
        <w:t>SEN</w:t>
      </w:r>
      <w:r w:rsidR="00F079F5" w:rsidRPr="00D57F50">
        <w:rPr>
          <w:rFonts w:asciiTheme="minorHAnsi" w:hAnsiTheme="minorHAnsi" w:cstheme="minorHAnsi"/>
          <w:sz w:val="22"/>
          <w:szCs w:val="22"/>
        </w:rPr>
        <w:t>D</w:t>
      </w:r>
      <w:r w:rsidR="00C94942" w:rsidRPr="00D57F50">
        <w:rPr>
          <w:rFonts w:asciiTheme="minorHAnsi" w:hAnsiTheme="minorHAnsi" w:cstheme="minorHAnsi"/>
          <w:sz w:val="22"/>
          <w:szCs w:val="22"/>
        </w:rPr>
        <w:t>C</w:t>
      </w:r>
      <w:r w:rsidR="00F079F5" w:rsidRPr="00D57F50">
        <w:rPr>
          <w:rFonts w:asciiTheme="minorHAnsi" w:hAnsiTheme="minorHAnsi" w:cstheme="minorHAnsi"/>
          <w:sz w:val="22"/>
          <w:szCs w:val="22"/>
        </w:rPr>
        <w:t>o</w:t>
      </w:r>
      <w:r w:rsidRPr="00D57F50">
        <w:rPr>
          <w:rFonts w:asciiTheme="minorHAnsi" w:hAnsiTheme="minorHAnsi" w:cstheme="minorHAnsi"/>
          <w:sz w:val="22"/>
          <w:szCs w:val="22"/>
        </w:rPr>
        <w:t xml:space="preserve">, Transition Mentor and, in some cases, other agencies.  These meetings are held in the term before transfer to Harton Academy. </w:t>
      </w:r>
    </w:p>
    <w:p w14:paraId="40EE94B5" w14:textId="77777777" w:rsidR="00EE0E59" w:rsidRPr="00D57F50" w:rsidRDefault="00EE0E59" w:rsidP="00EE0E59">
      <w:pPr>
        <w:pStyle w:val="BodyTextIndent2"/>
        <w:spacing w:line="276" w:lineRule="auto"/>
        <w:ind w:left="0"/>
        <w:rPr>
          <w:rFonts w:asciiTheme="minorHAnsi" w:hAnsiTheme="minorHAnsi" w:cstheme="minorHAnsi"/>
          <w:sz w:val="22"/>
          <w:szCs w:val="22"/>
        </w:rPr>
      </w:pPr>
    </w:p>
    <w:p w14:paraId="7015FA55" w14:textId="77777777" w:rsidR="00EE0E59" w:rsidRPr="00D57F50" w:rsidRDefault="00EE0E59" w:rsidP="00EE0E59">
      <w:pPr>
        <w:pStyle w:val="BodyTextIndent2"/>
        <w:spacing w:line="276" w:lineRule="auto"/>
        <w:ind w:left="0"/>
        <w:rPr>
          <w:rFonts w:asciiTheme="minorHAnsi" w:hAnsiTheme="minorHAnsi" w:cstheme="minorHAnsi"/>
          <w:sz w:val="22"/>
          <w:szCs w:val="22"/>
        </w:rPr>
      </w:pPr>
      <w:r w:rsidRPr="00D57F50">
        <w:rPr>
          <w:rFonts w:asciiTheme="minorHAnsi" w:hAnsiTheme="minorHAnsi" w:cstheme="minorHAnsi"/>
          <w:sz w:val="22"/>
          <w:szCs w:val="22"/>
        </w:rPr>
        <w:t xml:space="preserve">All incoming Year 7 students have an opportunity to spend a day at Harton Academy at the end of the Summer Term in Year 6.  This enables them to meet their future form members, form tutors, their Head of Year and Assistant Head of Year. If primary schools feel any individual SEND students need an </w:t>
      </w:r>
      <w:r w:rsidRPr="00D57F50">
        <w:rPr>
          <w:rFonts w:asciiTheme="minorHAnsi" w:hAnsiTheme="minorHAnsi" w:cstheme="minorHAnsi"/>
          <w:sz w:val="22"/>
          <w:szCs w:val="22"/>
        </w:rPr>
        <w:lastRenderedPageBreak/>
        <w:t xml:space="preserve">additional transition programme, then a series of visits and meetings are arranged.  We aim to ensure that both child and parents/carers feel secure and confident about the transfer to secondary school. </w:t>
      </w:r>
    </w:p>
    <w:p w14:paraId="163173E3" w14:textId="77777777" w:rsidR="00EE0E59" w:rsidRPr="00D57F50" w:rsidRDefault="00EE0E59" w:rsidP="00EE0E59">
      <w:pPr>
        <w:pStyle w:val="BodyTextIndent2"/>
        <w:spacing w:line="276" w:lineRule="auto"/>
        <w:ind w:left="0"/>
        <w:rPr>
          <w:rFonts w:asciiTheme="minorHAnsi" w:hAnsiTheme="minorHAnsi" w:cstheme="minorHAnsi"/>
          <w:sz w:val="22"/>
          <w:szCs w:val="22"/>
        </w:rPr>
      </w:pPr>
    </w:p>
    <w:p w14:paraId="02377940" w14:textId="77777777" w:rsidR="00EE0E59" w:rsidRPr="00D57F50" w:rsidRDefault="00EE0E59" w:rsidP="00EE0E59">
      <w:pPr>
        <w:pStyle w:val="BodyTextIndent2"/>
        <w:spacing w:line="276" w:lineRule="auto"/>
        <w:ind w:left="0"/>
        <w:rPr>
          <w:rFonts w:asciiTheme="minorHAnsi" w:hAnsiTheme="minorHAnsi" w:cstheme="minorHAnsi"/>
          <w:sz w:val="22"/>
          <w:szCs w:val="22"/>
        </w:rPr>
      </w:pPr>
      <w:r w:rsidRPr="00D57F50">
        <w:rPr>
          <w:rFonts w:asciiTheme="minorHAnsi" w:hAnsiTheme="minorHAnsi" w:cstheme="minorHAnsi"/>
          <w:sz w:val="22"/>
          <w:szCs w:val="22"/>
        </w:rPr>
        <w:t xml:space="preserve">There is also a team of Transition Mentors linked to South Tyneside primary schools that provide additional liaison and support for students. These Transition Mentors work closely with </w:t>
      </w:r>
      <w:r w:rsidR="00F14D20" w:rsidRPr="00D57F50">
        <w:rPr>
          <w:rFonts w:asciiTheme="minorHAnsi" w:hAnsiTheme="minorHAnsi" w:cstheme="minorHAnsi"/>
          <w:sz w:val="22"/>
          <w:szCs w:val="22"/>
        </w:rPr>
        <w:t>Harton’s Equal Opportunity</w:t>
      </w:r>
      <w:r w:rsidRPr="00D57F50">
        <w:rPr>
          <w:rFonts w:asciiTheme="minorHAnsi" w:hAnsiTheme="minorHAnsi" w:cstheme="minorHAnsi"/>
          <w:sz w:val="22"/>
          <w:szCs w:val="22"/>
        </w:rPr>
        <w:t xml:space="preserve"> team to ensure a continuity of care and guidance at this critical stage.</w:t>
      </w:r>
    </w:p>
    <w:p w14:paraId="25333F0E" w14:textId="77777777" w:rsidR="00EE0E59" w:rsidRPr="00D57F50" w:rsidRDefault="00EE0E59" w:rsidP="00EE0E59">
      <w:pPr>
        <w:pStyle w:val="BodyTextIndent2"/>
        <w:spacing w:line="276" w:lineRule="auto"/>
        <w:ind w:left="0"/>
        <w:rPr>
          <w:rFonts w:asciiTheme="minorHAnsi" w:hAnsiTheme="minorHAnsi" w:cstheme="minorHAnsi"/>
          <w:sz w:val="22"/>
          <w:szCs w:val="22"/>
        </w:rPr>
      </w:pPr>
    </w:p>
    <w:p w14:paraId="3A06B569" w14:textId="29DC519D" w:rsidR="00EE0E59" w:rsidRPr="00D57F50" w:rsidRDefault="00EE0E59" w:rsidP="00EE0E59">
      <w:pPr>
        <w:pStyle w:val="BodyTextIndent2"/>
        <w:spacing w:line="276" w:lineRule="auto"/>
        <w:ind w:left="0"/>
        <w:rPr>
          <w:rFonts w:asciiTheme="minorHAnsi" w:hAnsiTheme="minorHAnsi" w:cstheme="minorHAnsi"/>
          <w:sz w:val="22"/>
          <w:szCs w:val="22"/>
        </w:rPr>
      </w:pPr>
      <w:r w:rsidRPr="00D57F50">
        <w:rPr>
          <w:rFonts w:asciiTheme="minorHAnsi" w:hAnsiTheme="minorHAnsi" w:cstheme="minorHAnsi"/>
          <w:sz w:val="22"/>
          <w:szCs w:val="22"/>
        </w:rPr>
        <w:t xml:space="preserve">The school operates an </w:t>
      </w:r>
      <w:r w:rsidR="0007154B">
        <w:rPr>
          <w:rFonts w:asciiTheme="minorHAnsi" w:hAnsiTheme="minorHAnsi" w:cstheme="minorHAnsi"/>
          <w:sz w:val="22"/>
          <w:szCs w:val="22"/>
        </w:rPr>
        <w:t>inclusive admissions practice for students with SEND, applying reasonable adjustments as needed.</w:t>
      </w:r>
    </w:p>
    <w:p w14:paraId="2E6A45E7" w14:textId="77777777" w:rsidR="00EE0E59" w:rsidRPr="00D57F50" w:rsidRDefault="00EE0E59" w:rsidP="00EE0E59">
      <w:pPr>
        <w:jc w:val="both"/>
        <w:rPr>
          <w:rFonts w:asciiTheme="minorHAnsi" w:eastAsiaTheme="minorHAnsi" w:hAnsiTheme="minorHAnsi" w:cstheme="minorHAnsi"/>
          <w:szCs w:val="22"/>
        </w:rPr>
      </w:pPr>
    </w:p>
    <w:p w14:paraId="3E0870B5" w14:textId="77777777" w:rsidR="00EE0E59" w:rsidRPr="00D57F50" w:rsidRDefault="00EE0E59" w:rsidP="00EE0E59">
      <w:pPr>
        <w:jc w:val="both"/>
        <w:rPr>
          <w:rFonts w:asciiTheme="minorHAnsi" w:eastAsiaTheme="minorHAnsi" w:hAnsiTheme="minorHAnsi" w:cstheme="minorHAnsi"/>
          <w:szCs w:val="22"/>
        </w:rPr>
      </w:pPr>
      <w:r w:rsidRPr="00D57F50">
        <w:rPr>
          <w:rFonts w:asciiTheme="minorHAnsi" w:eastAsiaTheme="minorHAnsi" w:hAnsiTheme="minorHAnsi" w:cstheme="minorHAnsi"/>
          <w:szCs w:val="22"/>
        </w:rPr>
        <w:t>When face-to-face meetings are not possible, contact will be made via telephone</w:t>
      </w:r>
      <w:r w:rsidR="00F079F5" w:rsidRPr="00D57F50">
        <w:rPr>
          <w:rFonts w:asciiTheme="minorHAnsi" w:eastAsiaTheme="minorHAnsi" w:hAnsiTheme="minorHAnsi" w:cstheme="minorHAnsi"/>
          <w:szCs w:val="22"/>
        </w:rPr>
        <w:t>, teams / zoom</w:t>
      </w:r>
      <w:r w:rsidRPr="00D57F50">
        <w:rPr>
          <w:rFonts w:asciiTheme="minorHAnsi" w:eastAsiaTheme="minorHAnsi" w:hAnsiTheme="minorHAnsi" w:cstheme="minorHAnsi"/>
          <w:szCs w:val="22"/>
        </w:rPr>
        <w:t xml:space="preserve"> and/or email to make sure that there is a good understanding of the type of provision that is required.</w:t>
      </w:r>
    </w:p>
    <w:p w14:paraId="64D895A9" w14:textId="77777777" w:rsidR="00F92BEF" w:rsidRPr="00D57F50" w:rsidRDefault="00F92BEF" w:rsidP="00EE0E59">
      <w:pPr>
        <w:pStyle w:val="NoSpacing"/>
        <w:ind w:left="567"/>
        <w:rPr>
          <w:rFonts w:asciiTheme="minorHAnsi" w:hAnsiTheme="minorHAnsi" w:cstheme="minorHAnsi"/>
          <w:szCs w:val="22"/>
          <w:lang w:eastAsia="en-GB"/>
        </w:rPr>
      </w:pPr>
    </w:p>
    <w:p w14:paraId="63F2604A" w14:textId="77777777" w:rsidR="00F14D20" w:rsidRPr="00D57F50" w:rsidRDefault="00F14D20" w:rsidP="00DB561C">
      <w:pPr>
        <w:pStyle w:val="NoSpacing"/>
        <w:ind w:left="1134" w:hanging="567"/>
        <w:rPr>
          <w:rFonts w:asciiTheme="minorHAnsi" w:hAnsiTheme="minorHAnsi" w:cstheme="minorHAnsi"/>
          <w:b/>
          <w:bCs/>
          <w:szCs w:val="22"/>
          <w:lang w:eastAsia="en-GB"/>
        </w:rPr>
      </w:pPr>
    </w:p>
    <w:p w14:paraId="6464E64D" w14:textId="77777777" w:rsidR="00F92BEF" w:rsidRPr="00D57F50" w:rsidRDefault="00C658A3" w:rsidP="00DB561C">
      <w:pPr>
        <w:pStyle w:val="NoSpacing"/>
        <w:ind w:left="1134" w:hanging="567"/>
        <w:rPr>
          <w:rFonts w:asciiTheme="minorHAnsi" w:hAnsiTheme="minorHAnsi" w:cstheme="minorHAnsi"/>
          <w:b/>
          <w:bCs/>
          <w:szCs w:val="22"/>
          <w:lang w:eastAsia="en-GB"/>
        </w:rPr>
      </w:pPr>
      <w:r w:rsidRPr="00D57F50">
        <w:rPr>
          <w:rFonts w:asciiTheme="minorHAnsi" w:hAnsiTheme="minorHAnsi" w:cstheme="minorHAnsi"/>
          <w:b/>
          <w:bCs/>
          <w:szCs w:val="22"/>
          <w:lang w:eastAsia="en-GB"/>
        </w:rPr>
        <w:t>(2)</w:t>
      </w:r>
      <w:r w:rsidRPr="00D57F50">
        <w:rPr>
          <w:rFonts w:asciiTheme="minorHAnsi" w:hAnsiTheme="minorHAnsi" w:cstheme="minorHAnsi"/>
          <w:b/>
          <w:bCs/>
          <w:szCs w:val="22"/>
          <w:lang w:eastAsia="en-GB"/>
        </w:rPr>
        <w:tab/>
      </w:r>
      <w:r w:rsidR="00F92BEF" w:rsidRPr="00D57F50">
        <w:rPr>
          <w:rFonts w:asciiTheme="minorHAnsi" w:hAnsiTheme="minorHAnsi" w:cstheme="minorHAnsi"/>
          <w:b/>
          <w:bCs/>
          <w:szCs w:val="22"/>
          <w:lang w:eastAsia="en-GB"/>
        </w:rPr>
        <w:t>The Inclusion Resource Base for Students with communication and interaction difficulties</w:t>
      </w:r>
    </w:p>
    <w:p w14:paraId="0DE3F5A3" w14:textId="77777777" w:rsidR="00C658A3" w:rsidRPr="00D57F50" w:rsidRDefault="00C658A3" w:rsidP="00C658A3">
      <w:pPr>
        <w:pStyle w:val="NoSpacing"/>
        <w:ind w:left="567" w:hanging="567"/>
        <w:rPr>
          <w:rFonts w:asciiTheme="minorHAnsi" w:hAnsiTheme="minorHAnsi" w:cstheme="minorHAnsi"/>
          <w:b/>
          <w:bCs/>
          <w:szCs w:val="22"/>
          <w:lang w:eastAsia="en-GB"/>
        </w:rPr>
      </w:pPr>
    </w:p>
    <w:p w14:paraId="7D5323A3" w14:textId="144A9397" w:rsidR="00F92BEF" w:rsidRPr="00D57F50" w:rsidRDefault="00F92BEF" w:rsidP="0010165A">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The Inclusion Resource Base, which is funded by the Local Authority, is for </w:t>
      </w:r>
      <w:r w:rsidR="00F14D20" w:rsidRPr="00D57F50">
        <w:rPr>
          <w:rFonts w:asciiTheme="minorHAnsi" w:hAnsiTheme="minorHAnsi" w:cstheme="minorHAnsi"/>
          <w:szCs w:val="22"/>
          <w:lang w:eastAsia="en-GB"/>
        </w:rPr>
        <w:t>2</w:t>
      </w:r>
      <w:r w:rsidR="00452AD9">
        <w:rPr>
          <w:rFonts w:asciiTheme="minorHAnsi" w:hAnsiTheme="minorHAnsi" w:cstheme="minorHAnsi"/>
          <w:szCs w:val="22"/>
          <w:lang w:eastAsia="en-GB"/>
        </w:rPr>
        <w:t>8</w:t>
      </w:r>
      <w:r w:rsidRPr="00D57F50">
        <w:rPr>
          <w:rFonts w:asciiTheme="minorHAnsi" w:hAnsiTheme="minorHAnsi" w:cstheme="minorHAnsi"/>
          <w:szCs w:val="22"/>
          <w:lang w:eastAsia="en-GB"/>
        </w:rPr>
        <w:t xml:space="preserve"> students with communication and interaction difficulties such as </w:t>
      </w:r>
      <w:r w:rsidR="00DD6745" w:rsidRPr="00D57F50">
        <w:rPr>
          <w:rFonts w:asciiTheme="minorHAnsi" w:hAnsiTheme="minorHAnsi" w:cstheme="minorHAnsi"/>
          <w:szCs w:val="22"/>
          <w:lang w:eastAsia="en-GB"/>
        </w:rPr>
        <w:t>Autism</w:t>
      </w:r>
      <w:r w:rsidRPr="00D57F50">
        <w:rPr>
          <w:rFonts w:asciiTheme="minorHAnsi" w:hAnsiTheme="minorHAnsi" w:cstheme="minorHAnsi"/>
          <w:szCs w:val="22"/>
          <w:lang w:eastAsia="en-GB"/>
        </w:rPr>
        <w:t xml:space="preserve"> and/or speech and language difficulties. The admissions criteria for these students are that they have a</w:t>
      </w:r>
      <w:r w:rsidR="00DA1B4B" w:rsidRPr="00D57F50">
        <w:rPr>
          <w:rFonts w:asciiTheme="minorHAnsi" w:hAnsiTheme="minorHAnsi" w:cstheme="minorHAnsi"/>
          <w:szCs w:val="22"/>
          <w:lang w:eastAsia="en-GB"/>
        </w:rPr>
        <w:t>n</w:t>
      </w:r>
      <w:r w:rsidRPr="00D57F50">
        <w:rPr>
          <w:rFonts w:asciiTheme="minorHAnsi" w:hAnsiTheme="minorHAnsi" w:cstheme="minorHAnsi"/>
          <w:szCs w:val="22"/>
          <w:lang w:eastAsia="en-GB"/>
        </w:rPr>
        <w:t xml:space="preserve"> Education, Health and Care Plan and that they require a</w:t>
      </w:r>
      <w:r w:rsidR="00F079F5" w:rsidRPr="00D57F50">
        <w:rPr>
          <w:rFonts w:asciiTheme="minorHAnsi" w:hAnsiTheme="minorHAnsi" w:cstheme="minorHAnsi"/>
          <w:szCs w:val="22"/>
          <w:lang w:eastAsia="en-GB"/>
        </w:rPr>
        <w:t xml:space="preserve"> significant amount of support, as agreed by the Local Authority SEND Panel.</w:t>
      </w:r>
      <w:r w:rsidR="0007154B">
        <w:rPr>
          <w:rFonts w:asciiTheme="minorHAnsi" w:hAnsiTheme="minorHAnsi" w:cstheme="minorHAnsi"/>
          <w:szCs w:val="22"/>
          <w:lang w:eastAsia="en-GB"/>
        </w:rPr>
        <w:t xml:space="preserve"> Placements are reviewed annually through the EHCP Annual review to confirm the resource base remains the most appropriate setting.</w:t>
      </w:r>
    </w:p>
    <w:p w14:paraId="798B119B" w14:textId="77777777" w:rsidR="00F92BEF" w:rsidRPr="00D57F50" w:rsidRDefault="00F92BEF" w:rsidP="00DB561C">
      <w:pPr>
        <w:pStyle w:val="NoSpacing"/>
        <w:ind w:left="567"/>
        <w:rPr>
          <w:rFonts w:asciiTheme="minorHAnsi" w:hAnsiTheme="minorHAnsi" w:cstheme="minorHAnsi"/>
          <w:szCs w:val="22"/>
          <w:lang w:eastAsia="en-GB"/>
        </w:rPr>
      </w:pPr>
    </w:p>
    <w:p w14:paraId="672F6F00" w14:textId="77777777" w:rsidR="00F92BEF" w:rsidRPr="00D57F50" w:rsidRDefault="009E6040" w:rsidP="0010165A">
      <w:pPr>
        <w:pStyle w:val="NoSpacing"/>
        <w:rPr>
          <w:rFonts w:asciiTheme="minorHAnsi" w:hAnsiTheme="minorHAnsi" w:cstheme="minorHAnsi"/>
          <w:b/>
          <w:szCs w:val="22"/>
          <w:lang w:eastAsia="en-GB"/>
        </w:rPr>
      </w:pPr>
      <w:r w:rsidRPr="00D57F50">
        <w:rPr>
          <w:rFonts w:asciiTheme="minorHAnsi" w:hAnsiTheme="minorHAnsi" w:cstheme="minorHAnsi"/>
          <w:b/>
          <w:szCs w:val="22"/>
          <w:lang w:eastAsia="en-GB"/>
        </w:rPr>
        <w:t>The same admission</w:t>
      </w:r>
      <w:r w:rsidR="00DA1B4B" w:rsidRPr="00D57F50">
        <w:rPr>
          <w:rFonts w:asciiTheme="minorHAnsi" w:hAnsiTheme="minorHAnsi" w:cstheme="minorHAnsi"/>
          <w:b/>
          <w:szCs w:val="22"/>
          <w:lang w:eastAsia="en-GB"/>
        </w:rPr>
        <w:t>s process described above is undertaken to ensure that every child is admitted to the most suitable provision to meet their needs.</w:t>
      </w:r>
    </w:p>
    <w:p w14:paraId="21C25168" w14:textId="77777777" w:rsidR="00DA1B4B" w:rsidRPr="00D57F50" w:rsidRDefault="00DA1B4B" w:rsidP="00DB561C">
      <w:pPr>
        <w:pStyle w:val="NoSpacing"/>
        <w:ind w:left="567"/>
        <w:rPr>
          <w:rFonts w:asciiTheme="minorHAnsi" w:hAnsiTheme="minorHAnsi" w:cstheme="minorHAnsi"/>
          <w:szCs w:val="22"/>
          <w:lang w:eastAsia="en-GB"/>
        </w:rPr>
      </w:pPr>
    </w:p>
    <w:p w14:paraId="36B9C6AB" w14:textId="081EAA68" w:rsidR="00F92BEF" w:rsidRPr="00D57F50" w:rsidRDefault="00F92BEF" w:rsidP="0010165A">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Although </w:t>
      </w:r>
      <w:r w:rsidR="0007154B">
        <w:rPr>
          <w:rFonts w:asciiTheme="minorHAnsi" w:hAnsiTheme="minorHAnsi" w:cstheme="minorHAnsi"/>
          <w:szCs w:val="22"/>
          <w:lang w:eastAsia="en-GB"/>
        </w:rPr>
        <w:t>commissioned</w:t>
      </w:r>
      <w:r w:rsidRPr="00D57F50">
        <w:rPr>
          <w:rFonts w:asciiTheme="minorHAnsi" w:hAnsiTheme="minorHAnsi" w:cstheme="minorHAnsi"/>
          <w:szCs w:val="22"/>
          <w:lang w:eastAsia="en-GB"/>
        </w:rPr>
        <w:t xml:space="preserve"> to the resource base</w:t>
      </w:r>
      <w:r w:rsidR="00DA1B4B" w:rsidRPr="00D57F50">
        <w:rPr>
          <w:rFonts w:asciiTheme="minorHAnsi" w:hAnsiTheme="minorHAnsi" w:cstheme="minorHAnsi"/>
          <w:szCs w:val="22"/>
          <w:lang w:eastAsia="en-GB"/>
        </w:rPr>
        <w:t>,</w:t>
      </w:r>
      <w:r w:rsidRPr="00D57F50">
        <w:rPr>
          <w:rFonts w:asciiTheme="minorHAnsi" w:hAnsiTheme="minorHAnsi" w:cstheme="minorHAnsi"/>
          <w:szCs w:val="22"/>
          <w:lang w:eastAsia="en-GB"/>
        </w:rPr>
        <w:t xml:space="preserve"> students </w:t>
      </w:r>
      <w:r w:rsidR="00DA1B4B" w:rsidRPr="00D57F50">
        <w:rPr>
          <w:rFonts w:asciiTheme="minorHAnsi" w:hAnsiTheme="minorHAnsi" w:cstheme="minorHAnsi"/>
          <w:szCs w:val="22"/>
          <w:lang w:eastAsia="en-GB"/>
        </w:rPr>
        <w:t xml:space="preserve">are </w:t>
      </w:r>
      <w:r w:rsidRPr="00D57F50">
        <w:rPr>
          <w:rFonts w:asciiTheme="minorHAnsi" w:hAnsiTheme="minorHAnsi" w:cstheme="minorHAnsi"/>
          <w:szCs w:val="22"/>
          <w:lang w:eastAsia="en-GB"/>
        </w:rPr>
        <w:t xml:space="preserve">taught in the mainstream school with </w:t>
      </w:r>
      <w:r w:rsidR="00F14D20" w:rsidRPr="00D57F50">
        <w:rPr>
          <w:rFonts w:asciiTheme="minorHAnsi" w:hAnsiTheme="minorHAnsi" w:cstheme="minorHAnsi"/>
          <w:szCs w:val="22"/>
          <w:lang w:eastAsia="en-GB"/>
        </w:rPr>
        <w:t xml:space="preserve">appropriate </w:t>
      </w:r>
      <w:r w:rsidRPr="00D57F50">
        <w:rPr>
          <w:rFonts w:asciiTheme="minorHAnsi" w:hAnsiTheme="minorHAnsi" w:cstheme="minorHAnsi"/>
          <w:szCs w:val="22"/>
          <w:lang w:eastAsia="en-GB"/>
        </w:rPr>
        <w:t>support. They will have access to the facilities of the resource base, i</w:t>
      </w:r>
      <w:r w:rsidR="00F14D20" w:rsidRPr="00D57F50">
        <w:rPr>
          <w:rFonts w:asciiTheme="minorHAnsi" w:hAnsiTheme="minorHAnsi" w:cstheme="minorHAnsi"/>
          <w:szCs w:val="22"/>
          <w:lang w:eastAsia="en-GB"/>
        </w:rPr>
        <w:t>ts specialist staff such as an O</w:t>
      </w:r>
      <w:r w:rsidRPr="00D57F50">
        <w:rPr>
          <w:rFonts w:asciiTheme="minorHAnsi" w:hAnsiTheme="minorHAnsi" w:cstheme="minorHAnsi"/>
          <w:szCs w:val="22"/>
          <w:lang w:eastAsia="en-GB"/>
        </w:rPr>
        <w:t xml:space="preserve">ccupational </w:t>
      </w:r>
      <w:r w:rsidR="00F14D20" w:rsidRPr="00D57F50">
        <w:rPr>
          <w:rFonts w:asciiTheme="minorHAnsi" w:hAnsiTheme="minorHAnsi" w:cstheme="minorHAnsi"/>
          <w:szCs w:val="22"/>
          <w:lang w:eastAsia="en-GB"/>
        </w:rPr>
        <w:t>Therapist and a Speech and Language T</w:t>
      </w:r>
      <w:r w:rsidRPr="00D57F50">
        <w:rPr>
          <w:rFonts w:asciiTheme="minorHAnsi" w:hAnsiTheme="minorHAnsi" w:cstheme="minorHAnsi"/>
          <w:szCs w:val="22"/>
          <w:lang w:eastAsia="en-GB"/>
        </w:rPr>
        <w:t>herapist. They will engage in the activities of the school along with students who do not have special educational needs.</w:t>
      </w:r>
    </w:p>
    <w:p w14:paraId="443C61B4" w14:textId="77777777" w:rsidR="00563C04" w:rsidRDefault="00563C04" w:rsidP="00563C04">
      <w:pPr>
        <w:pStyle w:val="NoSpacing"/>
        <w:rPr>
          <w:rFonts w:asciiTheme="minorHAnsi" w:hAnsiTheme="minorHAnsi" w:cstheme="minorHAnsi"/>
          <w:szCs w:val="22"/>
          <w:lang w:eastAsia="en-GB"/>
        </w:rPr>
      </w:pPr>
    </w:p>
    <w:p w14:paraId="04ADF6C1" w14:textId="2331B012" w:rsidR="00F92BEF" w:rsidRPr="00D57F50" w:rsidRDefault="00F92BEF" w:rsidP="00563C04">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The following provision is available for students attached to the Inclusion Resource Base:</w:t>
      </w:r>
    </w:p>
    <w:p w14:paraId="20DFF74C" w14:textId="77777777" w:rsidR="00F92BEF" w:rsidRPr="00D57F50" w:rsidRDefault="00F92BEF" w:rsidP="00F92BEF">
      <w:pPr>
        <w:pStyle w:val="NoSpacing"/>
        <w:rPr>
          <w:rFonts w:asciiTheme="minorHAnsi" w:hAnsiTheme="minorHAnsi" w:cstheme="minorHAnsi"/>
          <w:szCs w:val="22"/>
          <w:lang w:eastAsia="en-GB"/>
        </w:rPr>
      </w:pPr>
    </w:p>
    <w:p w14:paraId="4B1EE664" w14:textId="77777777" w:rsidR="00F92BEF" w:rsidRPr="00D57F50" w:rsidRDefault="00F92BEF" w:rsidP="00DB561C">
      <w:pPr>
        <w:pStyle w:val="NoSpacing"/>
        <w:numPr>
          <w:ilvl w:val="0"/>
          <w:numId w:val="19"/>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Use of child friendly </w:t>
      </w:r>
      <w:r w:rsidR="00C41560" w:rsidRPr="00D57F50">
        <w:rPr>
          <w:rFonts w:asciiTheme="minorHAnsi" w:hAnsiTheme="minorHAnsi" w:cstheme="minorHAnsi"/>
          <w:szCs w:val="22"/>
        </w:rPr>
        <w:t>student</w:t>
      </w:r>
      <w:r w:rsidRPr="00D57F50">
        <w:rPr>
          <w:rFonts w:asciiTheme="minorHAnsi" w:hAnsiTheme="minorHAnsi" w:cstheme="minorHAnsi"/>
          <w:szCs w:val="22"/>
          <w:lang w:eastAsia="en-GB"/>
        </w:rPr>
        <w:t xml:space="preserve"> profiles and needs-based plans involving </w:t>
      </w:r>
      <w:r w:rsidR="00C41560" w:rsidRPr="00D57F50">
        <w:rPr>
          <w:rFonts w:asciiTheme="minorHAnsi" w:hAnsiTheme="minorHAnsi" w:cstheme="minorHAnsi"/>
          <w:szCs w:val="22"/>
        </w:rPr>
        <w:t>student</w:t>
      </w:r>
      <w:r w:rsidRPr="00D57F50">
        <w:rPr>
          <w:rFonts w:asciiTheme="minorHAnsi" w:hAnsiTheme="minorHAnsi" w:cstheme="minorHAnsi"/>
          <w:szCs w:val="22"/>
          <w:lang w:eastAsia="en-GB"/>
        </w:rPr>
        <w:t>s, parents and staff in the formulation, review and implementation of these documents.</w:t>
      </w:r>
    </w:p>
    <w:p w14:paraId="7B79649D" w14:textId="77777777" w:rsidR="00F92BEF" w:rsidRPr="00D57F50" w:rsidRDefault="00F92BEF" w:rsidP="00DB561C">
      <w:pPr>
        <w:pStyle w:val="NoSpacing"/>
        <w:numPr>
          <w:ilvl w:val="0"/>
          <w:numId w:val="19"/>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Differentiated curriculum and resources</w:t>
      </w:r>
    </w:p>
    <w:p w14:paraId="7B15D684" w14:textId="77777777" w:rsidR="00F92BEF" w:rsidRPr="00D57F50" w:rsidRDefault="00F92BEF" w:rsidP="00DB561C">
      <w:pPr>
        <w:pStyle w:val="NoSpacing"/>
        <w:numPr>
          <w:ilvl w:val="0"/>
          <w:numId w:val="19"/>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Visual timetables</w:t>
      </w:r>
    </w:p>
    <w:p w14:paraId="0FD36CFC" w14:textId="77777777" w:rsidR="00F92BEF" w:rsidRPr="00D57F50" w:rsidRDefault="00F92BEF" w:rsidP="00DB561C">
      <w:pPr>
        <w:pStyle w:val="NoSpacing"/>
        <w:numPr>
          <w:ilvl w:val="0"/>
          <w:numId w:val="19"/>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Areas of low distraction</w:t>
      </w:r>
    </w:p>
    <w:p w14:paraId="3D08A9BB" w14:textId="77777777" w:rsidR="00F92BEF" w:rsidRPr="00D57F50" w:rsidRDefault="00F92BEF" w:rsidP="00DB561C">
      <w:pPr>
        <w:pStyle w:val="NoSpacing"/>
        <w:numPr>
          <w:ilvl w:val="0"/>
          <w:numId w:val="19"/>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Support/supervision at unstructured times of the day such as break and lunchtime.</w:t>
      </w:r>
    </w:p>
    <w:p w14:paraId="10644EE4" w14:textId="77777777" w:rsidR="00F92BEF" w:rsidRPr="00D57F50" w:rsidRDefault="00F92BEF" w:rsidP="00DB561C">
      <w:pPr>
        <w:pStyle w:val="NoSpacing"/>
        <w:numPr>
          <w:ilvl w:val="0"/>
          <w:numId w:val="19"/>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Social skills programme/support including strategies to enhance self-esteem.</w:t>
      </w:r>
    </w:p>
    <w:p w14:paraId="73334024" w14:textId="77777777" w:rsidR="00F92BEF" w:rsidRPr="00D57F50" w:rsidRDefault="00F92BEF" w:rsidP="00DB561C">
      <w:pPr>
        <w:pStyle w:val="NoSpacing"/>
        <w:numPr>
          <w:ilvl w:val="0"/>
          <w:numId w:val="19"/>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Small group targeted intervention programmes are delivered to </w:t>
      </w:r>
      <w:r w:rsidR="00C41560" w:rsidRPr="00D57F50">
        <w:rPr>
          <w:rFonts w:asciiTheme="minorHAnsi" w:hAnsiTheme="minorHAnsi" w:cstheme="minorHAnsi"/>
          <w:szCs w:val="22"/>
        </w:rPr>
        <w:t>student</w:t>
      </w:r>
      <w:r w:rsidRPr="00D57F50">
        <w:rPr>
          <w:rFonts w:asciiTheme="minorHAnsi" w:hAnsiTheme="minorHAnsi" w:cstheme="minorHAnsi"/>
          <w:szCs w:val="22"/>
          <w:lang w:eastAsia="en-GB"/>
        </w:rPr>
        <w:t>s to improve skills in a variety of areas.</w:t>
      </w:r>
    </w:p>
    <w:p w14:paraId="10309194" w14:textId="77777777" w:rsidR="00F92BEF" w:rsidRPr="00D57F50" w:rsidRDefault="00F92BEF" w:rsidP="00DB561C">
      <w:pPr>
        <w:pStyle w:val="NoSpacing"/>
        <w:numPr>
          <w:ilvl w:val="0"/>
          <w:numId w:val="19"/>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ICT is used to reduce barriers to learning where possible.</w:t>
      </w:r>
    </w:p>
    <w:p w14:paraId="324D8ED8" w14:textId="77777777" w:rsidR="00F92BEF" w:rsidRPr="00D57F50" w:rsidRDefault="00F92BEF" w:rsidP="00DB561C">
      <w:pPr>
        <w:pStyle w:val="NoSpacing"/>
        <w:numPr>
          <w:ilvl w:val="0"/>
          <w:numId w:val="19"/>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Strategies/programmes to support speech and language development.</w:t>
      </w:r>
    </w:p>
    <w:p w14:paraId="646DB129" w14:textId="77777777" w:rsidR="00F92BEF" w:rsidRPr="00D57F50" w:rsidRDefault="00F92BEF" w:rsidP="00DB561C">
      <w:pPr>
        <w:pStyle w:val="NoSpacing"/>
        <w:numPr>
          <w:ilvl w:val="0"/>
          <w:numId w:val="19"/>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Strategies to reduce anxiety/promote emotional wellbeing.</w:t>
      </w:r>
    </w:p>
    <w:p w14:paraId="5F3250AD" w14:textId="77777777" w:rsidR="00F92BEF" w:rsidRPr="00D57F50" w:rsidRDefault="00F92BEF" w:rsidP="00DB561C">
      <w:pPr>
        <w:pStyle w:val="NoSpacing"/>
        <w:numPr>
          <w:ilvl w:val="0"/>
          <w:numId w:val="19"/>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Support and advice from outside agencies</w:t>
      </w:r>
      <w:r w:rsidR="00F14D20" w:rsidRPr="00D57F50">
        <w:rPr>
          <w:rFonts w:asciiTheme="minorHAnsi" w:hAnsiTheme="minorHAnsi" w:cstheme="minorHAnsi"/>
          <w:szCs w:val="22"/>
          <w:lang w:eastAsia="en-GB"/>
        </w:rPr>
        <w:t xml:space="preserve"> where appropriate,</w:t>
      </w:r>
      <w:r w:rsidRPr="00D57F50">
        <w:rPr>
          <w:rFonts w:asciiTheme="minorHAnsi" w:hAnsiTheme="minorHAnsi" w:cstheme="minorHAnsi"/>
          <w:szCs w:val="22"/>
          <w:lang w:eastAsia="en-GB"/>
        </w:rPr>
        <w:t xml:space="preserve"> to ensure any barriers to success are fully identified and responded to.</w:t>
      </w:r>
    </w:p>
    <w:p w14:paraId="284DF46F" w14:textId="77777777" w:rsidR="00F92BEF" w:rsidRPr="00D57F50" w:rsidRDefault="00F92BEF" w:rsidP="00DB561C">
      <w:pPr>
        <w:pStyle w:val="NoSpacing"/>
        <w:numPr>
          <w:ilvl w:val="0"/>
          <w:numId w:val="19"/>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Planning, assessment and review.</w:t>
      </w:r>
    </w:p>
    <w:p w14:paraId="51A71C44" w14:textId="77777777" w:rsidR="00F92BEF" w:rsidRPr="00D57F50" w:rsidRDefault="00F92BEF" w:rsidP="00DB561C">
      <w:pPr>
        <w:pStyle w:val="NoSpacing"/>
        <w:numPr>
          <w:ilvl w:val="0"/>
          <w:numId w:val="19"/>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lastRenderedPageBreak/>
        <w:t xml:space="preserve">Access to teaching and learning for </w:t>
      </w:r>
      <w:r w:rsidR="00C41560" w:rsidRPr="00D57F50">
        <w:rPr>
          <w:rFonts w:asciiTheme="minorHAnsi" w:hAnsiTheme="minorHAnsi" w:cstheme="minorHAnsi"/>
          <w:szCs w:val="22"/>
        </w:rPr>
        <w:t>student</w:t>
      </w:r>
      <w:r w:rsidRPr="00D57F50">
        <w:rPr>
          <w:rFonts w:asciiTheme="minorHAnsi" w:hAnsiTheme="minorHAnsi" w:cstheme="minorHAnsi"/>
          <w:szCs w:val="22"/>
          <w:lang w:eastAsia="en-GB"/>
        </w:rPr>
        <w:t>s with SEN</w:t>
      </w:r>
      <w:r w:rsidR="00F14D20" w:rsidRPr="00D57F50">
        <w:rPr>
          <w:rFonts w:asciiTheme="minorHAnsi" w:hAnsiTheme="minorHAnsi" w:cstheme="minorHAnsi"/>
          <w:szCs w:val="22"/>
          <w:lang w:eastAsia="en-GB"/>
        </w:rPr>
        <w:t>D</w:t>
      </w:r>
      <w:r w:rsidRPr="00D57F50">
        <w:rPr>
          <w:rFonts w:asciiTheme="minorHAnsi" w:hAnsiTheme="minorHAnsi" w:cstheme="minorHAnsi"/>
          <w:szCs w:val="22"/>
          <w:lang w:eastAsia="en-GB"/>
        </w:rPr>
        <w:t xml:space="preserve"> is monitored through the school’s self-evaluation process.</w:t>
      </w:r>
    </w:p>
    <w:p w14:paraId="12F443A8" w14:textId="77777777" w:rsidR="00F92BEF" w:rsidRPr="00D57F50" w:rsidRDefault="00F92BEF" w:rsidP="00DB561C">
      <w:pPr>
        <w:pStyle w:val="NoSpacing"/>
        <w:numPr>
          <w:ilvl w:val="0"/>
          <w:numId w:val="19"/>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Teaching resources are routinely evaluated to ensure they are accessible to all </w:t>
      </w:r>
      <w:r w:rsidR="00C41560" w:rsidRPr="00D57F50">
        <w:rPr>
          <w:rFonts w:asciiTheme="minorHAnsi" w:hAnsiTheme="minorHAnsi" w:cstheme="minorHAnsi"/>
          <w:szCs w:val="22"/>
        </w:rPr>
        <w:t>students</w:t>
      </w:r>
      <w:r w:rsidRPr="00D57F50">
        <w:rPr>
          <w:rFonts w:asciiTheme="minorHAnsi" w:hAnsiTheme="minorHAnsi" w:cstheme="minorHAnsi"/>
          <w:szCs w:val="22"/>
          <w:lang w:eastAsia="en-GB"/>
        </w:rPr>
        <w:t>.</w:t>
      </w:r>
    </w:p>
    <w:p w14:paraId="3FD44D89" w14:textId="77777777" w:rsidR="00F92BEF" w:rsidRPr="00D57F50" w:rsidRDefault="00F92BEF" w:rsidP="00DB561C">
      <w:pPr>
        <w:pStyle w:val="NoSpacing"/>
        <w:numPr>
          <w:ilvl w:val="0"/>
          <w:numId w:val="19"/>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All school-related activities are evaluated in terms of their positive impact upon the learning success and inclusion of </w:t>
      </w:r>
      <w:r w:rsidR="00C41560" w:rsidRPr="00D57F50">
        <w:rPr>
          <w:rFonts w:asciiTheme="minorHAnsi" w:hAnsiTheme="minorHAnsi" w:cstheme="minorHAnsi"/>
          <w:szCs w:val="22"/>
        </w:rPr>
        <w:t>student</w:t>
      </w:r>
      <w:r w:rsidRPr="00D57F50">
        <w:rPr>
          <w:rFonts w:asciiTheme="minorHAnsi" w:hAnsiTheme="minorHAnsi" w:cstheme="minorHAnsi"/>
          <w:szCs w:val="22"/>
          <w:lang w:eastAsia="en-GB"/>
        </w:rPr>
        <w:t>s with SEN</w:t>
      </w:r>
      <w:r w:rsidR="00F14D20" w:rsidRPr="00D57F50">
        <w:rPr>
          <w:rFonts w:asciiTheme="minorHAnsi" w:hAnsiTheme="minorHAnsi" w:cstheme="minorHAnsi"/>
          <w:szCs w:val="22"/>
          <w:lang w:eastAsia="en-GB"/>
        </w:rPr>
        <w:t>D</w:t>
      </w:r>
      <w:r w:rsidRPr="00D57F50">
        <w:rPr>
          <w:rFonts w:asciiTheme="minorHAnsi" w:hAnsiTheme="minorHAnsi" w:cstheme="minorHAnsi"/>
          <w:szCs w:val="22"/>
          <w:lang w:eastAsia="en-GB"/>
        </w:rPr>
        <w:t>.</w:t>
      </w:r>
    </w:p>
    <w:p w14:paraId="4EAF61E0" w14:textId="77777777" w:rsidR="00F92BEF" w:rsidRPr="00D57F50" w:rsidRDefault="00DA1B4B" w:rsidP="00DB561C">
      <w:pPr>
        <w:pStyle w:val="NoSpacing"/>
        <w:numPr>
          <w:ilvl w:val="0"/>
          <w:numId w:val="19"/>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Access to in-class support where necessary to</w:t>
      </w:r>
      <w:r w:rsidR="00F92BEF" w:rsidRPr="00D57F50">
        <w:rPr>
          <w:rFonts w:asciiTheme="minorHAnsi" w:hAnsiTheme="minorHAnsi" w:cstheme="minorHAnsi"/>
          <w:szCs w:val="22"/>
          <w:lang w:eastAsia="en-GB"/>
        </w:rPr>
        <w:t xml:space="preserve"> ensure </w:t>
      </w:r>
      <w:r w:rsidR="00C41560" w:rsidRPr="00D57F50">
        <w:rPr>
          <w:rFonts w:asciiTheme="minorHAnsi" w:hAnsiTheme="minorHAnsi" w:cstheme="minorHAnsi"/>
          <w:szCs w:val="22"/>
        </w:rPr>
        <w:t>student</w:t>
      </w:r>
      <w:r w:rsidR="00F92BEF" w:rsidRPr="00D57F50">
        <w:rPr>
          <w:rFonts w:asciiTheme="minorHAnsi" w:hAnsiTheme="minorHAnsi" w:cstheme="minorHAnsi"/>
          <w:szCs w:val="22"/>
          <w:lang w:eastAsia="en-GB"/>
        </w:rPr>
        <w:t xml:space="preserve"> progress, independence and value for money.</w:t>
      </w:r>
    </w:p>
    <w:p w14:paraId="394AB7CD" w14:textId="77777777" w:rsidR="00F92BEF" w:rsidRPr="00D57F50" w:rsidRDefault="00F92BEF" w:rsidP="00DB561C">
      <w:pPr>
        <w:pStyle w:val="NoSpacing"/>
        <w:numPr>
          <w:ilvl w:val="0"/>
          <w:numId w:val="19"/>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Fully qualified/trained </w:t>
      </w:r>
      <w:r w:rsidR="00C94942" w:rsidRPr="00D57F50">
        <w:rPr>
          <w:rFonts w:asciiTheme="minorHAnsi" w:hAnsiTheme="minorHAnsi" w:cstheme="minorHAnsi"/>
          <w:szCs w:val="22"/>
          <w:lang w:eastAsia="en-GB"/>
        </w:rPr>
        <w:t>SEN</w:t>
      </w:r>
      <w:r w:rsidR="00F079F5" w:rsidRPr="00D57F50">
        <w:rPr>
          <w:rFonts w:asciiTheme="minorHAnsi" w:hAnsiTheme="minorHAnsi" w:cstheme="minorHAnsi"/>
          <w:szCs w:val="22"/>
          <w:lang w:eastAsia="en-GB"/>
        </w:rPr>
        <w:t>D</w:t>
      </w:r>
      <w:r w:rsidR="00C94942" w:rsidRPr="00D57F50">
        <w:rPr>
          <w:rFonts w:asciiTheme="minorHAnsi" w:hAnsiTheme="minorHAnsi" w:cstheme="minorHAnsi"/>
          <w:szCs w:val="22"/>
          <w:lang w:eastAsia="en-GB"/>
        </w:rPr>
        <w:t>C</w:t>
      </w:r>
      <w:r w:rsidR="00F079F5" w:rsidRPr="00D57F50">
        <w:rPr>
          <w:rFonts w:asciiTheme="minorHAnsi" w:hAnsiTheme="minorHAnsi" w:cstheme="minorHAnsi"/>
          <w:szCs w:val="22"/>
          <w:lang w:eastAsia="en-GB"/>
        </w:rPr>
        <w:t>o</w:t>
      </w:r>
      <w:r w:rsidRPr="00D57F50">
        <w:rPr>
          <w:rFonts w:asciiTheme="minorHAnsi" w:hAnsiTheme="minorHAnsi" w:cstheme="minorHAnsi"/>
          <w:szCs w:val="22"/>
          <w:lang w:eastAsia="en-GB"/>
        </w:rPr>
        <w:t xml:space="preserve"> who can provide advice and guidance to staff.</w:t>
      </w:r>
    </w:p>
    <w:p w14:paraId="0279FCC2" w14:textId="77777777" w:rsidR="00F92BEF" w:rsidRPr="00D57F50" w:rsidRDefault="00F92BEF" w:rsidP="00DB561C">
      <w:pPr>
        <w:pStyle w:val="NoSpacing"/>
        <w:numPr>
          <w:ilvl w:val="0"/>
          <w:numId w:val="19"/>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All staff have completed, and will continue to receive, ongoing training in relation to meeting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s’ needs within the classroom.</w:t>
      </w:r>
    </w:p>
    <w:p w14:paraId="1CE24451" w14:textId="128DAB01" w:rsidR="00F92BEF" w:rsidRPr="00D57F50" w:rsidRDefault="00F92BEF" w:rsidP="00DB561C">
      <w:pPr>
        <w:pStyle w:val="NoSpacing"/>
        <w:numPr>
          <w:ilvl w:val="0"/>
          <w:numId w:val="19"/>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Participation in a reading programme to develop reading accuracy.</w:t>
      </w:r>
    </w:p>
    <w:p w14:paraId="2F63A6DA" w14:textId="77777777" w:rsidR="00F92BEF" w:rsidRPr="00D57F50" w:rsidRDefault="00F92BEF" w:rsidP="00DB561C">
      <w:pPr>
        <w:pStyle w:val="NoSpacing"/>
        <w:numPr>
          <w:ilvl w:val="0"/>
          <w:numId w:val="19"/>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Regular small group help focusing on reading accuracy and comprehension.</w:t>
      </w:r>
    </w:p>
    <w:p w14:paraId="1D04D85B" w14:textId="7B8A0EF7" w:rsidR="00F92BEF" w:rsidRPr="00D57F50" w:rsidRDefault="00F92BEF" w:rsidP="00DB561C">
      <w:pPr>
        <w:pStyle w:val="NoSpacing"/>
        <w:numPr>
          <w:ilvl w:val="0"/>
          <w:numId w:val="19"/>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Regular access to Maths software for students in all year groups with numeracy difficulties.</w:t>
      </w:r>
    </w:p>
    <w:p w14:paraId="5DECE8C2" w14:textId="77777777" w:rsidR="00F92BEF" w:rsidRPr="00D57F50" w:rsidRDefault="00F92BEF" w:rsidP="00DB561C">
      <w:pPr>
        <w:pStyle w:val="NoSpacing"/>
        <w:numPr>
          <w:ilvl w:val="0"/>
          <w:numId w:val="19"/>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Access to Local Authority one to one specialist teaching for help with literacy development.</w:t>
      </w:r>
    </w:p>
    <w:p w14:paraId="64AA422D" w14:textId="1B7C0544" w:rsidR="00F92BEF" w:rsidRDefault="00F92BEF" w:rsidP="00DB561C">
      <w:pPr>
        <w:pStyle w:val="NoSpacing"/>
        <w:numPr>
          <w:ilvl w:val="0"/>
          <w:numId w:val="19"/>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Placement in a nurture group</w:t>
      </w:r>
      <w:r w:rsidR="00DA1B4B" w:rsidRPr="00D57F50">
        <w:rPr>
          <w:rFonts w:asciiTheme="minorHAnsi" w:hAnsiTheme="minorHAnsi" w:cstheme="minorHAnsi"/>
          <w:szCs w:val="22"/>
          <w:lang w:eastAsia="en-GB"/>
        </w:rPr>
        <w:t>, where appropriate</w:t>
      </w:r>
      <w:r w:rsidRPr="00D57F50">
        <w:rPr>
          <w:rFonts w:asciiTheme="minorHAnsi" w:hAnsiTheme="minorHAnsi" w:cstheme="minorHAnsi"/>
          <w:szCs w:val="22"/>
          <w:lang w:eastAsia="en-GB"/>
        </w:rPr>
        <w:t>.</w:t>
      </w:r>
    </w:p>
    <w:p w14:paraId="7FE2BEFE" w14:textId="77D8182F" w:rsidR="0007154B" w:rsidRPr="00D57F50" w:rsidRDefault="0007154B" w:rsidP="00DB561C">
      <w:pPr>
        <w:pStyle w:val="NoSpacing"/>
        <w:numPr>
          <w:ilvl w:val="0"/>
          <w:numId w:val="19"/>
        </w:numPr>
        <w:ind w:left="993" w:hanging="426"/>
        <w:rPr>
          <w:rFonts w:asciiTheme="minorHAnsi" w:hAnsiTheme="minorHAnsi" w:cstheme="minorHAnsi"/>
          <w:szCs w:val="22"/>
          <w:lang w:eastAsia="en-GB"/>
        </w:rPr>
      </w:pPr>
      <w:r>
        <w:rPr>
          <w:rFonts w:asciiTheme="minorHAnsi" w:hAnsiTheme="minorHAnsi" w:cstheme="minorHAnsi"/>
          <w:szCs w:val="22"/>
          <w:lang w:eastAsia="en-GB"/>
        </w:rPr>
        <w:t>Clear exit criteria and review dates for targeted interventions to promote independence and avoid over-reliance on adult support.</w:t>
      </w:r>
    </w:p>
    <w:p w14:paraId="72B9A12B" w14:textId="77777777" w:rsidR="007961CF" w:rsidRPr="00D57F50" w:rsidRDefault="007961CF" w:rsidP="007961CF">
      <w:pPr>
        <w:pStyle w:val="NoSpacing"/>
        <w:ind w:left="720"/>
        <w:rPr>
          <w:rFonts w:asciiTheme="minorHAnsi" w:hAnsiTheme="minorHAnsi" w:cstheme="minorHAnsi"/>
          <w:szCs w:val="22"/>
          <w:lang w:eastAsia="en-GB"/>
        </w:rPr>
      </w:pPr>
    </w:p>
    <w:p w14:paraId="5668F33E" w14:textId="7A6D2398" w:rsidR="00EA0C01" w:rsidRDefault="00F92BEF" w:rsidP="00B30B25">
      <w:pPr>
        <w:pStyle w:val="Default"/>
        <w:spacing w:line="276" w:lineRule="auto"/>
        <w:jc w:val="both"/>
        <w:rPr>
          <w:rFonts w:asciiTheme="minorHAnsi" w:hAnsiTheme="minorHAnsi" w:cstheme="minorHAnsi"/>
          <w:color w:val="auto"/>
          <w:sz w:val="22"/>
          <w:szCs w:val="22"/>
        </w:rPr>
      </w:pPr>
      <w:r w:rsidRPr="00D57F50">
        <w:rPr>
          <w:rFonts w:asciiTheme="minorHAnsi" w:hAnsiTheme="minorHAnsi" w:cstheme="minorHAnsi"/>
          <w:color w:val="auto"/>
          <w:sz w:val="22"/>
          <w:szCs w:val="22"/>
          <w:lang w:eastAsia="en-GB"/>
        </w:rPr>
        <w:t>Support is offered to families and they are signposted to services/organisations which may offer support/advice where appropriate, via the Local Offer.</w:t>
      </w:r>
      <w:r w:rsidR="00B30B25" w:rsidRPr="00D57F50">
        <w:rPr>
          <w:rFonts w:asciiTheme="minorHAnsi" w:hAnsiTheme="minorHAnsi" w:cstheme="minorHAnsi"/>
          <w:color w:val="auto"/>
          <w:sz w:val="22"/>
          <w:szCs w:val="22"/>
          <w:lang w:eastAsia="en-GB"/>
        </w:rPr>
        <w:t xml:space="preserve"> </w:t>
      </w:r>
      <w:r w:rsidR="00B30B25" w:rsidRPr="00D57F50">
        <w:rPr>
          <w:rFonts w:asciiTheme="minorHAnsi" w:hAnsiTheme="minorHAnsi" w:cstheme="minorHAnsi"/>
          <w:color w:val="auto"/>
          <w:sz w:val="22"/>
          <w:szCs w:val="22"/>
        </w:rPr>
        <w:t xml:space="preserve">The Local Offer is the publication, setting out in one place, of information about provision they expect to be available across education, health and social care for children and young people in their area who have SEND, including those who do not have Education, Health and Care (EHC) plans. This can be found at </w:t>
      </w:r>
    </w:p>
    <w:p w14:paraId="5BDB0D77" w14:textId="4D38E274" w:rsidR="00F92BEF" w:rsidRDefault="00C9181E" w:rsidP="00452AD9">
      <w:pPr>
        <w:pStyle w:val="Default"/>
        <w:spacing w:line="276" w:lineRule="auto"/>
        <w:jc w:val="both"/>
        <w:rPr>
          <w:rFonts w:asciiTheme="minorHAnsi" w:hAnsiTheme="minorHAnsi" w:cstheme="minorHAnsi"/>
          <w:color w:val="auto"/>
          <w:sz w:val="22"/>
          <w:szCs w:val="22"/>
        </w:rPr>
      </w:pPr>
      <w:hyperlink r:id="rId13" w:history="1">
        <w:r w:rsidR="00452AD9" w:rsidRPr="005840B4">
          <w:rPr>
            <w:rStyle w:val="Hyperlink"/>
            <w:rFonts w:asciiTheme="minorHAnsi" w:hAnsiTheme="minorHAnsi" w:cstheme="minorHAnsi"/>
            <w:sz w:val="22"/>
            <w:szCs w:val="22"/>
          </w:rPr>
          <w:t>https://sendlocaloffer.southtyneside.gov.uk</w:t>
        </w:r>
      </w:hyperlink>
    </w:p>
    <w:p w14:paraId="7DA07122" w14:textId="77777777" w:rsidR="007961CF" w:rsidRPr="00D57F50" w:rsidRDefault="007961CF" w:rsidP="00F92BEF">
      <w:pPr>
        <w:pStyle w:val="NoSpacing"/>
        <w:rPr>
          <w:rFonts w:asciiTheme="minorHAnsi" w:hAnsiTheme="minorHAnsi" w:cstheme="minorHAnsi"/>
          <w:szCs w:val="22"/>
          <w:lang w:eastAsia="en-GB"/>
        </w:rPr>
      </w:pPr>
    </w:p>
    <w:p w14:paraId="0F211C91" w14:textId="1D04A6F1" w:rsidR="00F92BEF" w:rsidRPr="00D57F50" w:rsidRDefault="00F25F2B" w:rsidP="00B30B25">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S</w:t>
      </w:r>
      <w:r w:rsidR="00F92BEF" w:rsidRPr="00D57F50">
        <w:rPr>
          <w:rFonts w:asciiTheme="minorHAnsi" w:hAnsiTheme="minorHAnsi" w:cstheme="minorHAnsi"/>
          <w:szCs w:val="22"/>
          <w:lang w:eastAsia="en-GB"/>
        </w:rPr>
        <w:t xml:space="preserve">tudents with communication and interaction difficulties in the mainstream school will not have access to the Speech and Language Therapist attached to the Inclusion Resource Base. </w:t>
      </w:r>
      <w:r w:rsidR="0007154B">
        <w:rPr>
          <w:rFonts w:asciiTheme="minorHAnsi" w:hAnsiTheme="minorHAnsi" w:cstheme="minorHAnsi"/>
          <w:szCs w:val="22"/>
          <w:lang w:eastAsia="en-GB"/>
        </w:rPr>
        <w:t>Where indicated, referrals to NHS Speech and Language Therapy follow local pathways and are made with parent / carer consent.</w:t>
      </w:r>
    </w:p>
    <w:p w14:paraId="045199DB" w14:textId="77777777" w:rsidR="00F92BEF" w:rsidRPr="00D57F50" w:rsidRDefault="00F92BEF" w:rsidP="00DB561C">
      <w:pPr>
        <w:pStyle w:val="NoSpacing"/>
        <w:ind w:left="567"/>
        <w:rPr>
          <w:rFonts w:asciiTheme="minorHAnsi" w:hAnsiTheme="minorHAnsi" w:cstheme="minorHAnsi"/>
          <w:szCs w:val="22"/>
          <w:lang w:eastAsia="en-GB"/>
        </w:rPr>
      </w:pPr>
    </w:p>
    <w:p w14:paraId="49881C5B" w14:textId="77777777" w:rsidR="00F92BEF" w:rsidRPr="00D57F50" w:rsidRDefault="00DB561C" w:rsidP="00B30B25">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Details of sources of further information, and contact details can be found in Appendix 1.</w:t>
      </w:r>
    </w:p>
    <w:p w14:paraId="05B4B8F0" w14:textId="77777777" w:rsidR="00F92BEF" w:rsidRPr="00D57F50" w:rsidRDefault="00F92BEF" w:rsidP="00F92BEF">
      <w:pPr>
        <w:pStyle w:val="NoSpacing"/>
        <w:rPr>
          <w:rFonts w:asciiTheme="minorHAnsi" w:hAnsiTheme="minorHAnsi" w:cstheme="minorHAnsi"/>
          <w:szCs w:val="22"/>
          <w:lang w:eastAsia="en-GB"/>
        </w:rPr>
      </w:pPr>
    </w:p>
    <w:p w14:paraId="0127758E" w14:textId="77777777" w:rsidR="00F92BEF" w:rsidRPr="00D57F50" w:rsidRDefault="00DB561C" w:rsidP="00DB561C">
      <w:pPr>
        <w:pStyle w:val="NoSpacing"/>
        <w:ind w:left="567" w:hanging="567"/>
        <w:rPr>
          <w:rFonts w:asciiTheme="minorHAnsi" w:hAnsiTheme="minorHAnsi" w:cstheme="minorHAnsi"/>
          <w:b/>
          <w:bCs/>
          <w:szCs w:val="22"/>
          <w:lang w:eastAsia="en-GB"/>
        </w:rPr>
      </w:pPr>
      <w:r w:rsidRPr="00D57F50">
        <w:rPr>
          <w:rFonts w:asciiTheme="minorHAnsi" w:hAnsiTheme="minorHAnsi" w:cstheme="minorHAnsi"/>
          <w:b/>
          <w:bCs/>
          <w:szCs w:val="22"/>
          <w:lang w:eastAsia="en-GB"/>
        </w:rPr>
        <w:t>3</w:t>
      </w:r>
      <w:r w:rsidRPr="00D57F50">
        <w:rPr>
          <w:rFonts w:asciiTheme="minorHAnsi" w:hAnsiTheme="minorHAnsi" w:cstheme="minorHAnsi"/>
          <w:b/>
          <w:bCs/>
          <w:szCs w:val="22"/>
          <w:lang w:eastAsia="en-GB"/>
        </w:rPr>
        <w:tab/>
      </w:r>
      <w:r w:rsidR="00F92BEF" w:rsidRPr="00D57F50">
        <w:rPr>
          <w:rFonts w:asciiTheme="minorHAnsi" w:hAnsiTheme="minorHAnsi" w:cstheme="minorHAnsi"/>
          <w:b/>
          <w:bCs/>
          <w:szCs w:val="22"/>
          <w:lang w:eastAsia="en-GB"/>
        </w:rPr>
        <w:t>How we identify children and young students with SEND and assess their needs</w:t>
      </w:r>
    </w:p>
    <w:p w14:paraId="61D57C0F" w14:textId="77777777" w:rsidR="00F92BEF" w:rsidRPr="00D57F50" w:rsidRDefault="00F92BEF" w:rsidP="00F92BEF">
      <w:pPr>
        <w:pStyle w:val="NoSpacing"/>
        <w:rPr>
          <w:rFonts w:asciiTheme="minorHAnsi" w:hAnsiTheme="minorHAnsi" w:cstheme="minorHAnsi"/>
          <w:b/>
          <w:bCs/>
          <w:szCs w:val="22"/>
          <w:lang w:eastAsia="en-GB"/>
        </w:rPr>
      </w:pPr>
    </w:p>
    <w:p w14:paraId="5605437C" w14:textId="06844B53" w:rsidR="00F92BEF" w:rsidRPr="00D57F50" w:rsidRDefault="00F92BEF" w:rsidP="00B30B25">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Harton </w:t>
      </w:r>
      <w:r w:rsidR="00B30B25" w:rsidRPr="00D57F50">
        <w:rPr>
          <w:rFonts w:asciiTheme="minorHAnsi" w:hAnsiTheme="minorHAnsi" w:cstheme="minorHAnsi"/>
          <w:szCs w:val="22"/>
          <w:lang w:eastAsia="en-GB"/>
        </w:rPr>
        <w:t>Academy</w:t>
      </w:r>
      <w:r w:rsidR="009E6040" w:rsidRPr="00D57F50">
        <w:rPr>
          <w:rFonts w:asciiTheme="minorHAnsi" w:hAnsiTheme="minorHAnsi" w:cstheme="minorHAnsi"/>
          <w:szCs w:val="22"/>
          <w:lang w:eastAsia="en-GB"/>
        </w:rPr>
        <w:t xml:space="preserve"> has </w:t>
      </w:r>
      <w:r w:rsidRPr="00D57F50">
        <w:rPr>
          <w:rFonts w:asciiTheme="minorHAnsi" w:hAnsiTheme="minorHAnsi" w:cstheme="minorHAnsi"/>
          <w:szCs w:val="22"/>
          <w:lang w:eastAsia="en-GB"/>
        </w:rPr>
        <w:t xml:space="preserve">due regard to the </w:t>
      </w:r>
      <w:r w:rsidR="009D4B39">
        <w:rPr>
          <w:rFonts w:asciiTheme="minorHAnsi" w:hAnsiTheme="minorHAnsi" w:cstheme="minorHAnsi"/>
          <w:szCs w:val="22"/>
          <w:lang w:eastAsia="en-GB"/>
        </w:rPr>
        <w:t>SEND</w:t>
      </w:r>
      <w:r w:rsidRPr="00D57F50">
        <w:rPr>
          <w:rFonts w:asciiTheme="minorHAnsi" w:hAnsiTheme="minorHAnsi" w:cstheme="minorHAnsi"/>
          <w:szCs w:val="22"/>
          <w:lang w:eastAsia="en-GB"/>
        </w:rPr>
        <w:t xml:space="preserve"> Code of Practice: 0 to 25</w:t>
      </w:r>
      <w:r w:rsidR="009D4B39">
        <w:rPr>
          <w:rFonts w:asciiTheme="minorHAnsi" w:hAnsiTheme="minorHAnsi" w:cstheme="minorHAnsi"/>
          <w:szCs w:val="22"/>
          <w:lang w:eastAsia="en-GB"/>
        </w:rPr>
        <w:t xml:space="preserve"> (2015)</w:t>
      </w:r>
      <w:r w:rsidRPr="00D57F50">
        <w:rPr>
          <w:rFonts w:asciiTheme="minorHAnsi" w:hAnsiTheme="minorHAnsi" w:cstheme="minorHAnsi"/>
          <w:szCs w:val="22"/>
          <w:lang w:eastAsia="en-GB"/>
        </w:rPr>
        <w:t xml:space="preserve">, when carrying out its duties towards all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s with spec</w:t>
      </w:r>
      <w:r w:rsidR="009E6040" w:rsidRPr="00D57F50">
        <w:rPr>
          <w:rFonts w:asciiTheme="minorHAnsi" w:hAnsiTheme="minorHAnsi" w:cstheme="minorHAnsi"/>
          <w:szCs w:val="22"/>
          <w:lang w:eastAsia="en-GB"/>
        </w:rPr>
        <w:t>ial educational needs and ensuring</w:t>
      </w:r>
      <w:r w:rsidRPr="00D57F50">
        <w:rPr>
          <w:rFonts w:asciiTheme="minorHAnsi" w:hAnsiTheme="minorHAnsi" w:cstheme="minorHAnsi"/>
          <w:szCs w:val="22"/>
          <w:lang w:eastAsia="en-GB"/>
        </w:rPr>
        <w:t xml:space="preserve"> that parents are notified when SEN provision is being made for their child.</w:t>
      </w:r>
    </w:p>
    <w:p w14:paraId="22FAD0E7" w14:textId="77777777" w:rsidR="00F92BEF" w:rsidRPr="00D57F50" w:rsidRDefault="00F92BEF" w:rsidP="00F92BEF">
      <w:pPr>
        <w:pStyle w:val="NoSpacing"/>
        <w:rPr>
          <w:rFonts w:asciiTheme="minorHAnsi" w:hAnsiTheme="minorHAnsi" w:cstheme="minorHAnsi"/>
          <w:szCs w:val="22"/>
          <w:lang w:eastAsia="en-GB"/>
        </w:rPr>
      </w:pPr>
    </w:p>
    <w:p w14:paraId="0B2CF421" w14:textId="77777777" w:rsidR="00F92BEF" w:rsidRPr="00D57F50" w:rsidRDefault="00F92BEF" w:rsidP="00B30B25">
      <w:pPr>
        <w:pStyle w:val="NoSpacing"/>
        <w:rPr>
          <w:rFonts w:asciiTheme="minorHAnsi" w:hAnsiTheme="minorHAnsi" w:cstheme="minorHAnsi"/>
          <w:b/>
          <w:bCs/>
          <w:szCs w:val="22"/>
          <w:lang w:eastAsia="en-GB"/>
        </w:rPr>
      </w:pPr>
      <w:r w:rsidRPr="00D57F50">
        <w:rPr>
          <w:rFonts w:asciiTheme="minorHAnsi" w:hAnsiTheme="minorHAnsi" w:cstheme="minorHAnsi"/>
          <w:b/>
          <w:bCs/>
          <w:szCs w:val="22"/>
          <w:lang w:eastAsia="en-GB"/>
        </w:rPr>
        <w:t>Special education provision means:</w:t>
      </w:r>
    </w:p>
    <w:p w14:paraId="569E5108" w14:textId="77777777" w:rsidR="00F92BEF" w:rsidRPr="00D57F50" w:rsidRDefault="00F92BEF" w:rsidP="00DB561C">
      <w:pPr>
        <w:pStyle w:val="NoSpacing"/>
        <w:ind w:left="567"/>
        <w:rPr>
          <w:rFonts w:asciiTheme="minorHAnsi" w:hAnsiTheme="minorHAnsi" w:cstheme="minorHAnsi"/>
          <w:b/>
          <w:bCs/>
          <w:szCs w:val="22"/>
          <w:lang w:eastAsia="en-GB"/>
        </w:rPr>
      </w:pPr>
    </w:p>
    <w:p w14:paraId="12977ED8" w14:textId="77777777" w:rsidR="00F92BEF" w:rsidRPr="00D57F50" w:rsidRDefault="00F92BEF" w:rsidP="00B30B25">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A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 xml:space="preserve"> has SEND where the learning difficulty or disability calls fo</w:t>
      </w:r>
      <w:r w:rsidR="008414A4" w:rsidRPr="00D57F50">
        <w:rPr>
          <w:rFonts w:asciiTheme="minorHAnsi" w:hAnsiTheme="minorHAnsi" w:cstheme="minorHAnsi"/>
          <w:szCs w:val="22"/>
          <w:lang w:eastAsia="en-GB"/>
        </w:rPr>
        <w:t xml:space="preserve">r special educational provision </w:t>
      </w:r>
      <w:r w:rsidRPr="00D57F50">
        <w:rPr>
          <w:rFonts w:asciiTheme="minorHAnsi" w:hAnsiTheme="minorHAnsi" w:cstheme="minorHAnsi"/>
          <w:szCs w:val="22"/>
          <w:lang w:eastAsia="en-GB"/>
        </w:rPr>
        <w:t>which is additional to, or otherwise different from, the educational provision made generally for children of the child’s age in maintained schools, other than special schools, in the area.</w:t>
      </w:r>
    </w:p>
    <w:p w14:paraId="58E9DD43" w14:textId="77777777" w:rsidR="00F92BEF" w:rsidRPr="00D57F50" w:rsidRDefault="00F92BEF" w:rsidP="00DB561C">
      <w:pPr>
        <w:pStyle w:val="NoSpacing"/>
        <w:ind w:left="567"/>
        <w:rPr>
          <w:rFonts w:asciiTheme="minorHAnsi" w:hAnsiTheme="minorHAnsi" w:cstheme="minorHAnsi"/>
          <w:szCs w:val="22"/>
          <w:lang w:eastAsia="en-GB"/>
        </w:rPr>
      </w:pPr>
    </w:p>
    <w:p w14:paraId="1EDA4768" w14:textId="77777777" w:rsidR="00F92BEF" w:rsidRPr="00D57F50" w:rsidRDefault="00F92BEF" w:rsidP="00B30B25">
      <w:pPr>
        <w:pStyle w:val="NoSpacing"/>
        <w:rPr>
          <w:rFonts w:asciiTheme="minorHAnsi" w:hAnsiTheme="minorHAnsi" w:cstheme="minorHAnsi"/>
          <w:b/>
          <w:bCs/>
          <w:szCs w:val="22"/>
          <w:lang w:eastAsia="en-GB"/>
        </w:rPr>
      </w:pPr>
      <w:r w:rsidRPr="00D57F50">
        <w:rPr>
          <w:rFonts w:asciiTheme="minorHAnsi" w:hAnsiTheme="minorHAnsi" w:cstheme="minorHAnsi"/>
          <w:b/>
          <w:bCs/>
          <w:szCs w:val="22"/>
          <w:lang w:eastAsia="en-GB"/>
        </w:rPr>
        <w:t>Identification</w:t>
      </w:r>
    </w:p>
    <w:p w14:paraId="36F2221F" w14:textId="77777777" w:rsidR="00F92BEF" w:rsidRPr="00D57F50" w:rsidRDefault="00F92BEF" w:rsidP="00DB561C">
      <w:pPr>
        <w:pStyle w:val="NoSpacing"/>
        <w:ind w:left="567"/>
        <w:rPr>
          <w:rFonts w:asciiTheme="minorHAnsi" w:hAnsiTheme="minorHAnsi" w:cstheme="minorHAnsi"/>
          <w:b/>
          <w:bCs/>
          <w:szCs w:val="22"/>
          <w:lang w:eastAsia="en-GB"/>
        </w:rPr>
      </w:pPr>
    </w:p>
    <w:p w14:paraId="0213C1BA" w14:textId="77777777" w:rsidR="00B30B25" w:rsidRPr="00D57F50" w:rsidRDefault="00B30B25" w:rsidP="00B30B25">
      <w:pPr>
        <w:jc w:val="both"/>
        <w:rPr>
          <w:rFonts w:asciiTheme="minorHAnsi" w:hAnsiTheme="minorHAnsi" w:cstheme="minorHAnsi"/>
          <w:szCs w:val="22"/>
        </w:rPr>
      </w:pPr>
      <w:r w:rsidRPr="00D57F50">
        <w:rPr>
          <w:rFonts w:asciiTheme="minorHAnsi" w:hAnsiTheme="minorHAnsi" w:cstheme="minorHAnsi"/>
          <w:szCs w:val="22"/>
        </w:rPr>
        <w:t xml:space="preserve">Early identification of </w:t>
      </w:r>
      <w:r w:rsidR="0010165A" w:rsidRPr="00D57F50">
        <w:rPr>
          <w:rFonts w:asciiTheme="minorHAnsi" w:hAnsiTheme="minorHAnsi" w:cstheme="minorHAnsi"/>
          <w:szCs w:val="22"/>
        </w:rPr>
        <w:t>student</w:t>
      </w:r>
      <w:r w:rsidRPr="00D57F50">
        <w:rPr>
          <w:rFonts w:asciiTheme="minorHAnsi" w:hAnsiTheme="minorHAnsi" w:cstheme="minorHAnsi"/>
          <w:szCs w:val="22"/>
        </w:rPr>
        <w:t xml:space="preserve">s with SEND is a priority at Harton Academy, and through the use of appropriate screening and assessment tools we are able to identify those who are not making the </w:t>
      </w:r>
      <w:r w:rsidRPr="00D57F50">
        <w:rPr>
          <w:rFonts w:asciiTheme="minorHAnsi" w:hAnsiTheme="minorHAnsi" w:cstheme="minorHAnsi"/>
          <w:szCs w:val="22"/>
        </w:rPr>
        <w:lastRenderedPageBreak/>
        <w:t xml:space="preserve">expected levels of progress. To further assist with the identification of SEND </w:t>
      </w:r>
      <w:r w:rsidR="0010165A" w:rsidRPr="00D57F50">
        <w:rPr>
          <w:rFonts w:asciiTheme="minorHAnsi" w:hAnsiTheme="minorHAnsi" w:cstheme="minorHAnsi"/>
          <w:szCs w:val="22"/>
        </w:rPr>
        <w:t>student</w:t>
      </w:r>
      <w:r w:rsidRPr="00D57F50">
        <w:rPr>
          <w:rFonts w:asciiTheme="minorHAnsi" w:hAnsiTheme="minorHAnsi" w:cstheme="minorHAnsi"/>
          <w:szCs w:val="22"/>
        </w:rPr>
        <w:t>s’ needs, progress is ascertained through reference to:</w:t>
      </w:r>
    </w:p>
    <w:p w14:paraId="4AFBB477" w14:textId="77777777" w:rsidR="00B30B25" w:rsidRPr="00D57F50" w:rsidRDefault="00B30B25" w:rsidP="00B30B25">
      <w:pPr>
        <w:jc w:val="both"/>
        <w:rPr>
          <w:rFonts w:asciiTheme="minorHAnsi" w:hAnsiTheme="minorHAnsi" w:cstheme="minorHAnsi"/>
          <w:szCs w:val="22"/>
        </w:rPr>
      </w:pPr>
    </w:p>
    <w:p w14:paraId="35472668" w14:textId="77777777" w:rsidR="00B30B25" w:rsidRPr="00D57F50" w:rsidRDefault="00B30B25" w:rsidP="00B30B25">
      <w:pPr>
        <w:numPr>
          <w:ilvl w:val="0"/>
          <w:numId w:val="41"/>
        </w:numPr>
        <w:overflowPunct/>
        <w:spacing w:line="276" w:lineRule="auto"/>
        <w:jc w:val="both"/>
        <w:rPr>
          <w:rFonts w:asciiTheme="minorHAnsi" w:hAnsiTheme="minorHAnsi" w:cstheme="minorHAnsi"/>
          <w:szCs w:val="22"/>
        </w:rPr>
      </w:pPr>
      <w:r w:rsidRPr="00D57F50">
        <w:rPr>
          <w:rFonts w:asciiTheme="minorHAnsi" w:hAnsiTheme="minorHAnsi" w:cstheme="minorHAnsi"/>
          <w:szCs w:val="22"/>
        </w:rPr>
        <w:t>KS2 data - includi</w:t>
      </w:r>
      <w:r w:rsidR="00F25F2B" w:rsidRPr="00D57F50">
        <w:rPr>
          <w:rFonts w:asciiTheme="minorHAnsi" w:hAnsiTheme="minorHAnsi" w:cstheme="minorHAnsi"/>
          <w:szCs w:val="22"/>
        </w:rPr>
        <w:t xml:space="preserve">ng liaison carried out by </w:t>
      </w:r>
      <w:r w:rsidR="00256D44" w:rsidRPr="00D57F50">
        <w:rPr>
          <w:rFonts w:asciiTheme="minorHAnsi" w:hAnsiTheme="minorHAnsi" w:cstheme="minorHAnsi"/>
          <w:szCs w:val="22"/>
        </w:rPr>
        <w:t>SENDCO</w:t>
      </w:r>
      <w:r w:rsidRPr="00D57F50">
        <w:rPr>
          <w:rFonts w:asciiTheme="minorHAnsi" w:hAnsiTheme="minorHAnsi" w:cstheme="minorHAnsi"/>
          <w:szCs w:val="22"/>
        </w:rPr>
        <w:t xml:space="preserve"> an</w:t>
      </w:r>
      <w:r w:rsidR="009E6040" w:rsidRPr="00D57F50">
        <w:rPr>
          <w:rFonts w:asciiTheme="minorHAnsi" w:hAnsiTheme="minorHAnsi" w:cstheme="minorHAnsi"/>
          <w:szCs w:val="22"/>
        </w:rPr>
        <w:t xml:space="preserve">d Head of Year Y7 during the  </w:t>
      </w:r>
      <w:r w:rsidRPr="00D57F50">
        <w:rPr>
          <w:rFonts w:asciiTheme="minorHAnsi" w:hAnsiTheme="minorHAnsi" w:cstheme="minorHAnsi"/>
          <w:szCs w:val="22"/>
        </w:rPr>
        <w:t>transition period (primary school/parents/carers/other agencies)</w:t>
      </w:r>
    </w:p>
    <w:p w14:paraId="059920DA" w14:textId="77777777" w:rsidR="00B30B25" w:rsidRPr="00D57F50" w:rsidRDefault="00B30B25" w:rsidP="00B30B25">
      <w:pPr>
        <w:numPr>
          <w:ilvl w:val="0"/>
          <w:numId w:val="41"/>
        </w:numPr>
        <w:overflowPunct/>
        <w:spacing w:line="276" w:lineRule="auto"/>
        <w:jc w:val="both"/>
        <w:rPr>
          <w:rFonts w:asciiTheme="minorHAnsi" w:hAnsiTheme="minorHAnsi" w:cstheme="minorHAnsi"/>
          <w:szCs w:val="22"/>
        </w:rPr>
      </w:pPr>
      <w:r w:rsidRPr="00D57F50">
        <w:rPr>
          <w:rFonts w:asciiTheme="minorHAnsi" w:hAnsiTheme="minorHAnsi" w:cstheme="minorHAnsi"/>
          <w:szCs w:val="22"/>
        </w:rPr>
        <w:t xml:space="preserve">Baseline Data (SATs scores). </w:t>
      </w:r>
    </w:p>
    <w:p w14:paraId="5E8E0018" w14:textId="51CAC5EF" w:rsidR="00B30B25" w:rsidRPr="00D57F50" w:rsidRDefault="009D4B39" w:rsidP="00B30B25">
      <w:pPr>
        <w:numPr>
          <w:ilvl w:val="0"/>
          <w:numId w:val="41"/>
        </w:numPr>
        <w:overflowPunct/>
        <w:spacing w:line="276" w:lineRule="auto"/>
        <w:jc w:val="both"/>
        <w:rPr>
          <w:rFonts w:asciiTheme="minorHAnsi" w:hAnsiTheme="minorHAnsi" w:cstheme="minorHAnsi"/>
          <w:szCs w:val="22"/>
        </w:rPr>
      </w:pPr>
      <w:r>
        <w:rPr>
          <w:rFonts w:asciiTheme="minorHAnsi" w:hAnsiTheme="minorHAnsi" w:cstheme="minorHAnsi"/>
          <w:szCs w:val="22"/>
        </w:rPr>
        <w:t>Teacher assessment within quality-first teaching, including graduated classroom adaptations, plus observation and assessment.</w:t>
      </w:r>
    </w:p>
    <w:p w14:paraId="08A67BB4" w14:textId="77777777" w:rsidR="00B30B25" w:rsidRPr="00D57F50" w:rsidRDefault="00B30B25" w:rsidP="00B30B25">
      <w:pPr>
        <w:numPr>
          <w:ilvl w:val="0"/>
          <w:numId w:val="41"/>
        </w:numPr>
        <w:overflowPunct/>
        <w:spacing w:line="276" w:lineRule="auto"/>
        <w:jc w:val="both"/>
        <w:rPr>
          <w:rFonts w:asciiTheme="minorHAnsi" w:hAnsiTheme="minorHAnsi" w:cstheme="minorHAnsi"/>
          <w:szCs w:val="22"/>
        </w:rPr>
      </w:pPr>
      <w:r w:rsidRPr="00D57F50">
        <w:rPr>
          <w:rFonts w:asciiTheme="minorHAnsi" w:hAnsiTheme="minorHAnsi" w:cstheme="minorHAnsi"/>
          <w:szCs w:val="22"/>
        </w:rPr>
        <w:t xml:space="preserve">Comparison of performance against national standardised assessments – AP data and   </w:t>
      </w:r>
    </w:p>
    <w:p w14:paraId="75E459D7" w14:textId="77777777" w:rsidR="00B30B25" w:rsidRPr="00D57F50" w:rsidRDefault="00B30B25" w:rsidP="00F079F5">
      <w:pPr>
        <w:pStyle w:val="ListParagraph"/>
        <w:autoSpaceDE w:val="0"/>
        <w:autoSpaceDN w:val="0"/>
        <w:adjustRightInd w:val="0"/>
        <w:spacing w:after="0"/>
        <w:jc w:val="both"/>
        <w:rPr>
          <w:rFonts w:cstheme="minorHAnsi"/>
        </w:rPr>
      </w:pPr>
      <w:r w:rsidRPr="00D57F50">
        <w:rPr>
          <w:rFonts w:cstheme="minorHAnsi"/>
        </w:rPr>
        <w:t>exam results</w:t>
      </w:r>
    </w:p>
    <w:p w14:paraId="545788D0" w14:textId="77777777" w:rsidR="00B30B25" w:rsidRPr="00D57F50" w:rsidRDefault="00B30B25" w:rsidP="00B30B25">
      <w:pPr>
        <w:numPr>
          <w:ilvl w:val="0"/>
          <w:numId w:val="41"/>
        </w:numPr>
        <w:overflowPunct/>
        <w:spacing w:line="276" w:lineRule="auto"/>
        <w:jc w:val="both"/>
        <w:rPr>
          <w:rFonts w:asciiTheme="minorHAnsi" w:hAnsiTheme="minorHAnsi" w:cstheme="minorHAnsi"/>
          <w:szCs w:val="22"/>
        </w:rPr>
      </w:pPr>
      <w:r w:rsidRPr="00D57F50">
        <w:rPr>
          <w:rFonts w:asciiTheme="minorHAnsi" w:hAnsiTheme="minorHAnsi" w:cstheme="minorHAnsi"/>
          <w:szCs w:val="22"/>
        </w:rPr>
        <w:t xml:space="preserve">Standardised screening/assessment tools </w:t>
      </w:r>
    </w:p>
    <w:p w14:paraId="3D286935" w14:textId="77777777" w:rsidR="00B30B25" w:rsidRPr="00D57F50" w:rsidRDefault="00B30B25" w:rsidP="00B30B25">
      <w:pPr>
        <w:numPr>
          <w:ilvl w:val="0"/>
          <w:numId w:val="41"/>
        </w:numPr>
        <w:overflowPunct/>
        <w:spacing w:line="276" w:lineRule="auto"/>
        <w:jc w:val="both"/>
        <w:rPr>
          <w:rFonts w:asciiTheme="minorHAnsi" w:hAnsiTheme="minorHAnsi" w:cstheme="minorHAnsi"/>
          <w:szCs w:val="22"/>
        </w:rPr>
      </w:pPr>
      <w:r w:rsidRPr="00D57F50">
        <w:rPr>
          <w:rFonts w:asciiTheme="minorHAnsi" w:hAnsiTheme="minorHAnsi" w:cstheme="minorHAnsi"/>
          <w:szCs w:val="22"/>
        </w:rPr>
        <w:t>NFER assessment data (reading &amp; spelling assessments)</w:t>
      </w:r>
    </w:p>
    <w:p w14:paraId="5258E155" w14:textId="77777777" w:rsidR="00B30B25" w:rsidRPr="00D57F50" w:rsidRDefault="00B30B25" w:rsidP="00B30B25">
      <w:pPr>
        <w:numPr>
          <w:ilvl w:val="0"/>
          <w:numId w:val="41"/>
        </w:numPr>
        <w:overflowPunct/>
        <w:spacing w:line="276" w:lineRule="auto"/>
        <w:jc w:val="both"/>
        <w:rPr>
          <w:rFonts w:asciiTheme="minorHAnsi" w:hAnsiTheme="minorHAnsi" w:cstheme="minorHAnsi"/>
          <w:szCs w:val="22"/>
        </w:rPr>
      </w:pPr>
      <w:r w:rsidRPr="00D57F50">
        <w:rPr>
          <w:rFonts w:asciiTheme="minorHAnsi" w:hAnsiTheme="minorHAnsi" w:cstheme="minorHAnsi"/>
          <w:szCs w:val="22"/>
        </w:rPr>
        <w:t>Intervention progress data and observations</w:t>
      </w:r>
    </w:p>
    <w:p w14:paraId="36C953DE" w14:textId="77777777" w:rsidR="00B30B25" w:rsidRPr="00D57F50" w:rsidRDefault="00B30B25" w:rsidP="00B30B25">
      <w:pPr>
        <w:numPr>
          <w:ilvl w:val="0"/>
          <w:numId w:val="41"/>
        </w:numPr>
        <w:overflowPunct/>
        <w:spacing w:line="276" w:lineRule="auto"/>
        <w:jc w:val="both"/>
        <w:rPr>
          <w:rFonts w:asciiTheme="minorHAnsi" w:hAnsiTheme="minorHAnsi" w:cstheme="minorHAnsi"/>
          <w:szCs w:val="22"/>
        </w:rPr>
      </w:pPr>
      <w:r w:rsidRPr="00D57F50">
        <w:rPr>
          <w:rFonts w:asciiTheme="minorHAnsi" w:hAnsiTheme="minorHAnsi" w:cstheme="minorHAnsi"/>
          <w:szCs w:val="22"/>
        </w:rPr>
        <w:t>Diagnostic assessment from SSAs in relation to students’ special educational needs</w:t>
      </w:r>
    </w:p>
    <w:p w14:paraId="64A34B41" w14:textId="77777777" w:rsidR="00B30B25" w:rsidRPr="00D57F50" w:rsidRDefault="00B30B25" w:rsidP="00B30B25">
      <w:pPr>
        <w:numPr>
          <w:ilvl w:val="0"/>
          <w:numId w:val="41"/>
        </w:numPr>
        <w:overflowPunct/>
        <w:spacing w:line="276" w:lineRule="auto"/>
        <w:jc w:val="both"/>
        <w:rPr>
          <w:rFonts w:asciiTheme="minorHAnsi" w:hAnsiTheme="minorHAnsi" w:cstheme="minorHAnsi"/>
          <w:szCs w:val="22"/>
        </w:rPr>
      </w:pPr>
      <w:r w:rsidRPr="00D57F50">
        <w:rPr>
          <w:rFonts w:asciiTheme="minorHAnsi" w:hAnsiTheme="minorHAnsi" w:cstheme="minorHAnsi"/>
          <w:szCs w:val="22"/>
        </w:rPr>
        <w:t>Parental query</w:t>
      </w:r>
    </w:p>
    <w:p w14:paraId="678AF41F" w14:textId="77777777" w:rsidR="00B30B25" w:rsidRPr="00D57F50" w:rsidRDefault="00B30B25" w:rsidP="00B30B25">
      <w:pPr>
        <w:numPr>
          <w:ilvl w:val="0"/>
          <w:numId w:val="41"/>
        </w:numPr>
        <w:overflowPunct/>
        <w:spacing w:line="276" w:lineRule="auto"/>
        <w:jc w:val="both"/>
        <w:rPr>
          <w:rFonts w:asciiTheme="minorHAnsi" w:hAnsiTheme="minorHAnsi" w:cstheme="minorHAnsi"/>
          <w:szCs w:val="22"/>
        </w:rPr>
      </w:pPr>
      <w:r w:rsidRPr="00D57F50">
        <w:rPr>
          <w:rFonts w:asciiTheme="minorHAnsi" w:hAnsiTheme="minorHAnsi" w:cstheme="minorHAnsi"/>
          <w:szCs w:val="22"/>
        </w:rPr>
        <w:t>Ongoing monitoring</w:t>
      </w:r>
    </w:p>
    <w:p w14:paraId="58C43E99" w14:textId="77777777" w:rsidR="00B30B25" w:rsidRPr="00D57F50" w:rsidRDefault="00B30B25" w:rsidP="00B30B25">
      <w:pPr>
        <w:numPr>
          <w:ilvl w:val="0"/>
          <w:numId w:val="41"/>
        </w:numPr>
        <w:overflowPunct/>
        <w:spacing w:line="276" w:lineRule="auto"/>
        <w:jc w:val="both"/>
        <w:rPr>
          <w:rFonts w:asciiTheme="minorHAnsi" w:hAnsiTheme="minorHAnsi" w:cstheme="minorHAnsi"/>
          <w:szCs w:val="22"/>
        </w:rPr>
      </w:pPr>
      <w:r w:rsidRPr="00D57F50">
        <w:rPr>
          <w:rFonts w:asciiTheme="minorHAnsi" w:hAnsiTheme="minorHAnsi" w:cstheme="minorHAnsi"/>
          <w:szCs w:val="22"/>
        </w:rPr>
        <w:t>Behaviour and achievement statistics</w:t>
      </w:r>
    </w:p>
    <w:p w14:paraId="7BA25EA7" w14:textId="77777777" w:rsidR="00B30B25" w:rsidRPr="00D57F50" w:rsidRDefault="00B30B25" w:rsidP="00B30B25">
      <w:pPr>
        <w:ind w:left="284"/>
        <w:jc w:val="both"/>
        <w:rPr>
          <w:rFonts w:asciiTheme="minorHAnsi" w:hAnsiTheme="minorHAnsi" w:cstheme="minorHAnsi"/>
          <w:szCs w:val="22"/>
        </w:rPr>
      </w:pPr>
    </w:p>
    <w:p w14:paraId="1F161C2A" w14:textId="312E2773" w:rsidR="00B30B25" w:rsidRPr="00D57F50" w:rsidRDefault="00B30B25" w:rsidP="00B30B25">
      <w:pPr>
        <w:jc w:val="both"/>
        <w:rPr>
          <w:rFonts w:asciiTheme="minorHAnsi" w:hAnsiTheme="minorHAnsi" w:cstheme="minorHAnsi"/>
          <w:szCs w:val="22"/>
        </w:rPr>
      </w:pPr>
      <w:r w:rsidRPr="00D57F50">
        <w:rPr>
          <w:rFonts w:asciiTheme="minorHAnsi" w:hAnsiTheme="minorHAnsi" w:cstheme="minorHAnsi"/>
          <w:szCs w:val="22"/>
        </w:rPr>
        <w:t>Initial identification of children with SEND is as a result of consultation with primary schools, wh</w:t>
      </w:r>
      <w:r w:rsidR="00F25F2B" w:rsidRPr="00D57F50">
        <w:rPr>
          <w:rFonts w:asciiTheme="minorHAnsi" w:hAnsiTheme="minorHAnsi" w:cstheme="minorHAnsi"/>
          <w:szCs w:val="22"/>
        </w:rPr>
        <w:t>ich is carried out by the SEN</w:t>
      </w:r>
      <w:r w:rsidR="00F079F5" w:rsidRPr="00D57F50">
        <w:rPr>
          <w:rFonts w:asciiTheme="minorHAnsi" w:hAnsiTheme="minorHAnsi" w:cstheme="minorHAnsi"/>
          <w:szCs w:val="22"/>
        </w:rPr>
        <w:t>D</w:t>
      </w:r>
      <w:r w:rsidR="00F25F2B" w:rsidRPr="00D57F50">
        <w:rPr>
          <w:rFonts w:asciiTheme="minorHAnsi" w:hAnsiTheme="minorHAnsi" w:cstheme="minorHAnsi"/>
          <w:szCs w:val="22"/>
        </w:rPr>
        <w:t>C</w:t>
      </w:r>
      <w:r w:rsidR="00F079F5" w:rsidRPr="00D57F50">
        <w:rPr>
          <w:rFonts w:asciiTheme="minorHAnsi" w:hAnsiTheme="minorHAnsi" w:cstheme="minorHAnsi"/>
          <w:szCs w:val="22"/>
        </w:rPr>
        <w:t>o</w:t>
      </w:r>
      <w:r w:rsidRPr="00D57F50">
        <w:rPr>
          <w:rFonts w:asciiTheme="minorHAnsi" w:hAnsiTheme="minorHAnsi" w:cstheme="minorHAnsi"/>
          <w:szCs w:val="22"/>
        </w:rPr>
        <w:t xml:space="preserve"> towards the end of the term before adm</w:t>
      </w:r>
      <w:r w:rsidR="00F25F2B" w:rsidRPr="00D57F50">
        <w:rPr>
          <w:rFonts w:asciiTheme="minorHAnsi" w:hAnsiTheme="minorHAnsi" w:cstheme="minorHAnsi"/>
          <w:szCs w:val="22"/>
        </w:rPr>
        <w:t>ission. The SEN</w:t>
      </w:r>
      <w:r w:rsidR="00F079F5" w:rsidRPr="00D57F50">
        <w:rPr>
          <w:rFonts w:asciiTheme="minorHAnsi" w:hAnsiTheme="minorHAnsi" w:cstheme="minorHAnsi"/>
          <w:szCs w:val="22"/>
        </w:rPr>
        <w:t>D</w:t>
      </w:r>
      <w:r w:rsidR="00F25F2B" w:rsidRPr="00D57F50">
        <w:rPr>
          <w:rFonts w:asciiTheme="minorHAnsi" w:hAnsiTheme="minorHAnsi" w:cstheme="minorHAnsi"/>
          <w:szCs w:val="22"/>
        </w:rPr>
        <w:t>C</w:t>
      </w:r>
      <w:r w:rsidR="00F079F5" w:rsidRPr="00D57F50">
        <w:rPr>
          <w:rFonts w:asciiTheme="minorHAnsi" w:hAnsiTheme="minorHAnsi" w:cstheme="minorHAnsi"/>
          <w:szCs w:val="22"/>
        </w:rPr>
        <w:t>o</w:t>
      </w:r>
      <w:r w:rsidRPr="00D57F50">
        <w:rPr>
          <w:rFonts w:asciiTheme="minorHAnsi" w:hAnsiTheme="minorHAnsi" w:cstheme="minorHAnsi"/>
          <w:szCs w:val="22"/>
        </w:rPr>
        <w:t xml:space="preserve"> collates all available information and disseminates this to staff along with any suggested strategies in the Year 7 Additional Needs Register.</w:t>
      </w:r>
    </w:p>
    <w:p w14:paraId="2E433586" w14:textId="77777777" w:rsidR="00B30B25" w:rsidRPr="00D57F50" w:rsidRDefault="00B30B25" w:rsidP="00B30B25">
      <w:pPr>
        <w:jc w:val="both"/>
        <w:rPr>
          <w:rFonts w:asciiTheme="minorHAnsi" w:hAnsiTheme="minorHAnsi" w:cstheme="minorHAnsi"/>
          <w:szCs w:val="22"/>
        </w:rPr>
      </w:pPr>
    </w:p>
    <w:p w14:paraId="63692D58" w14:textId="77777777" w:rsidR="00B30B25" w:rsidRPr="00D57F50" w:rsidRDefault="00B30B25" w:rsidP="00B30B25">
      <w:pPr>
        <w:jc w:val="both"/>
        <w:rPr>
          <w:rFonts w:asciiTheme="minorHAnsi" w:hAnsiTheme="minorHAnsi" w:cstheme="minorHAnsi"/>
          <w:szCs w:val="22"/>
        </w:rPr>
      </w:pPr>
      <w:r w:rsidRPr="00D57F50">
        <w:rPr>
          <w:rFonts w:asciiTheme="minorHAnsi" w:hAnsiTheme="minorHAnsi" w:cstheme="minorHAnsi"/>
          <w:szCs w:val="22"/>
        </w:rPr>
        <w:t xml:space="preserve">At Harton Academy, all </w:t>
      </w:r>
      <w:r w:rsidR="0010165A" w:rsidRPr="00D57F50">
        <w:rPr>
          <w:rFonts w:asciiTheme="minorHAnsi" w:hAnsiTheme="minorHAnsi" w:cstheme="minorHAnsi"/>
          <w:szCs w:val="22"/>
        </w:rPr>
        <w:t>student</w:t>
      </w:r>
      <w:r w:rsidRPr="00D57F50">
        <w:rPr>
          <w:rFonts w:asciiTheme="minorHAnsi" w:hAnsiTheme="minorHAnsi" w:cstheme="minorHAnsi"/>
          <w:szCs w:val="22"/>
        </w:rPr>
        <w:t>s are tested on entry for their reading and comprehension ability. The results of these and baseline spelling tests, along with their KS2 data and information gathered prior to entry will determine the level of initial intervention. This should help identify all children with SEND who have not been identified already.</w:t>
      </w:r>
    </w:p>
    <w:p w14:paraId="54FD76BD" w14:textId="77777777" w:rsidR="00B30B25" w:rsidRPr="00D57F50" w:rsidRDefault="00B30B25" w:rsidP="00B30B25">
      <w:pPr>
        <w:jc w:val="both"/>
        <w:rPr>
          <w:rFonts w:asciiTheme="minorHAnsi" w:eastAsiaTheme="minorHAnsi" w:hAnsiTheme="minorHAnsi" w:cstheme="minorHAnsi"/>
          <w:b/>
          <w:bCs/>
          <w:szCs w:val="22"/>
        </w:rPr>
      </w:pPr>
    </w:p>
    <w:p w14:paraId="1AC10E79" w14:textId="77777777" w:rsidR="00B30B25" w:rsidRPr="00D57F50" w:rsidRDefault="0010165A" w:rsidP="00B30B25">
      <w:pPr>
        <w:jc w:val="both"/>
        <w:rPr>
          <w:rFonts w:asciiTheme="minorHAnsi" w:hAnsiTheme="minorHAnsi" w:cstheme="minorHAnsi"/>
          <w:szCs w:val="22"/>
        </w:rPr>
      </w:pPr>
      <w:r w:rsidRPr="00D57F50">
        <w:rPr>
          <w:rFonts w:asciiTheme="minorHAnsi" w:hAnsiTheme="minorHAnsi" w:cstheme="minorHAnsi"/>
          <w:szCs w:val="22"/>
        </w:rPr>
        <w:t>Student</w:t>
      </w:r>
      <w:r w:rsidR="00B30B25" w:rsidRPr="00D57F50">
        <w:rPr>
          <w:rFonts w:asciiTheme="minorHAnsi" w:hAnsiTheme="minorHAnsi" w:cstheme="minorHAnsi"/>
          <w:szCs w:val="22"/>
        </w:rPr>
        <w:t>s who do not enter Harton Academy identified as having SEND, but who are causing concern should be referred by thei</w:t>
      </w:r>
      <w:r w:rsidR="00F25F2B" w:rsidRPr="00D57F50">
        <w:rPr>
          <w:rFonts w:asciiTheme="minorHAnsi" w:hAnsiTheme="minorHAnsi" w:cstheme="minorHAnsi"/>
          <w:szCs w:val="22"/>
        </w:rPr>
        <w:t>r subject teachers to the SEN</w:t>
      </w:r>
      <w:r w:rsidR="00F079F5" w:rsidRPr="00D57F50">
        <w:rPr>
          <w:rFonts w:asciiTheme="minorHAnsi" w:hAnsiTheme="minorHAnsi" w:cstheme="minorHAnsi"/>
          <w:szCs w:val="22"/>
        </w:rPr>
        <w:t>D</w:t>
      </w:r>
      <w:r w:rsidR="00F25F2B" w:rsidRPr="00D57F50">
        <w:rPr>
          <w:rFonts w:asciiTheme="minorHAnsi" w:hAnsiTheme="minorHAnsi" w:cstheme="minorHAnsi"/>
          <w:szCs w:val="22"/>
        </w:rPr>
        <w:t>C</w:t>
      </w:r>
      <w:r w:rsidR="00F079F5" w:rsidRPr="00D57F50">
        <w:rPr>
          <w:rFonts w:asciiTheme="minorHAnsi" w:hAnsiTheme="minorHAnsi" w:cstheme="minorHAnsi"/>
          <w:szCs w:val="22"/>
        </w:rPr>
        <w:t>o</w:t>
      </w:r>
      <w:r w:rsidR="00B30B25" w:rsidRPr="00D57F50">
        <w:rPr>
          <w:rFonts w:asciiTheme="minorHAnsi" w:hAnsiTheme="minorHAnsi" w:cstheme="minorHAnsi"/>
          <w:szCs w:val="22"/>
        </w:rPr>
        <w:t xml:space="preserve">, who will offer possible strategies to be used with the </w:t>
      </w:r>
      <w:r w:rsidRPr="00D57F50">
        <w:rPr>
          <w:rFonts w:asciiTheme="minorHAnsi" w:hAnsiTheme="minorHAnsi" w:cstheme="minorHAnsi"/>
          <w:szCs w:val="22"/>
        </w:rPr>
        <w:t>student</w:t>
      </w:r>
      <w:r w:rsidR="00B30B25" w:rsidRPr="00D57F50">
        <w:rPr>
          <w:rFonts w:asciiTheme="minorHAnsi" w:hAnsiTheme="minorHAnsi" w:cstheme="minorHAnsi"/>
          <w:szCs w:val="22"/>
        </w:rPr>
        <w:t xml:space="preserve">. If this does not help then the </w:t>
      </w:r>
      <w:r w:rsidRPr="00D57F50">
        <w:rPr>
          <w:rFonts w:asciiTheme="minorHAnsi" w:hAnsiTheme="minorHAnsi" w:cstheme="minorHAnsi"/>
          <w:szCs w:val="22"/>
        </w:rPr>
        <w:t>student</w:t>
      </w:r>
      <w:r w:rsidR="00B30B25" w:rsidRPr="00D57F50">
        <w:rPr>
          <w:rFonts w:asciiTheme="minorHAnsi" w:hAnsiTheme="minorHAnsi" w:cstheme="minorHAnsi"/>
          <w:szCs w:val="22"/>
        </w:rPr>
        <w:t xml:space="preserve">’s teachers will be asked to provide written comments and an assessment will be carried out to determine the </w:t>
      </w:r>
      <w:r w:rsidRPr="00D57F50">
        <w:rPr>
          <w:rFonts w:asciiTheme="minorHAnsi" w:hAnsiTheme="minorHAnsi" w:cstheme="minorHAnsi"/>
          <w:szCs w:val="22"/>
        </w:rPr>
        <w:t>student</w:t>
      </w:r>
      <w:r w:rsidR="00B30B25" w:rsidRPr="00D57F50">
        <w:rPr>
          <w:rFonts w:asciiTheme="minorHAnsi" w:hAnsiTheme="minorHAnsi" w:cstheme="minorHAnsi"/>
          <w:szCs w:val="22"/>
        </w:rPr>
        <w:t>’s level of needs.</w:t>
      </w:r>
    </w:p>
    <w:p w14:paraId="7B54FB50" w14:textId="77777777" w:rsidR="00B30B25" w:rsidRPr="00D57F50" w:rsidRDefault="00B30B25" w:rsidP="00B30B25">
      <w:pPr>
        <w:pStyle w:val="BodyTextIndent2"/>
        <w:spacing w:line="276" w:lineRule="auto"/>
        <w:ind w:left="0"/>
        <w:rPr>
          <w:rFonts w:asciiTheme="minorHAnsi" w:hAnsiTheme="minorHAnsi" w:cstheme="minorHAnsi"/>
          <w:b/>
          <w:sz w:val="22"/>
          <w:szCs w:val="22"/>
          <w:u w:val="single"/>
        </w:rPr>
      </w:pPr>
    </w:p>
    <w:p w14:paraId="02730B00" w14:textId="7CD42A66" w:rsidR="001A7A40" w:rsidRDefault="00B30B25" w:rsidP="00B30B25">
      <w:pPr>
        <w:jc w:val="both"/>
        <w:rPr>
          <w:rFonts w:asciiTheme="minorHAnsi" w:hAnsiTheme="minorHAnsi" w:cstheme="minorHAnsi"/>
          <w:szCs w:val="22"/>
        </w:rPr>
      </w:pPr>
      <w:r w:rsidRPr="00D57F50">
        <w:rPr>
          <w:rFonts w:asciiTheme="minorHAnsi" w:hAnsiTheme="minorHAnsi" w:cstheme="minorHAnsi"/>
          <w:szCs w:val="22"/>
        </w:rPr>
        <w:t>Review procedures for students with special needs are part of the whole school data monitoring that takes place for all students at Harton Academy. Each department monitors the progress of individual SEND students within that department and discusses whether or not they are making appropriate progress. The Heads of Subject can then li</w:t>
      </w:r>
      <w:r w:rsidR="00F25F2B" w:rsidRPr="00D57F50">
        <w:rPr>
          <w:rFonts w:asciiTheme="minorHAnsi" w:hAnsiTheme="minorHAnsi" w:cstheme="minorHAnsi"/>
          <w:szCs w:val="22"/>
        </w:rPr>
        <w:t>aise with the SEN</w:t>
      </w:r>
      <w:r w:rsidR="00F079F5" w:rsidRPr="00D57F50">
        <w:rPr>
          <w:rFonts w:asciiTheme="minorHAnsi" w:hAnsiTheme="minorHAnsi" w:cstheme="minorHAnsi"/>
          <w:szCs w:val="22"/>
        </w:rPr>
        <w:t>D</w:t>
      </w:r>
      <w:r w:rsidR="00F25F2B" w:rsidRPr="00D57F50">
        <w:rPr>
          <w:rFonts w:asciiTheme="minorHAnsi" w:hAnsiTheme="minorHAnsi" w:cstheme="minorHAnsi"/>
          <w:szCs w:val="22"/>
        </w:rPr>
        <w:t>C</w:t>
      </w:r>
      <w:r w:rsidR="00F079F5" w:rsidRPr="00D57F50">
        <w:rPr>
          <w:rFonts w:asciiTheme="minorHAnsi" w:hAnsiTheme="minorHAnsi" w:cstheme="minorHAnsi"/>
          <w:szCs w:val="22"/>
        </w:rPr>
        <w:t>o</w:t>
      </w:r>
      <w:r w:rsidRPr="00D57F50">
        <w:rPr>
          <w:rFonts w:asciiTheme="minorHAnsi" w:hAnsiTheme="minorHAnsi" w:cstheme="minorHAnsi"/>
          <w:szCs w:val="22"/>
        </w:rPr>
        <w:t xml:space="preserve"> and, if a student is felt to be making insufficient progress towards their targets, then additional </w:t>
      </w:r>
      <w:r w:rsidRPr="00D57F50">
        <w:rPr>
          <w:rFonts w:asciiTheme="minorHAnsi" w:hAnsiTheme="minorHAnsi" w:cstheme="minorHAnsi"/>
          <w:i/>
          <w:iCs/>
          <w:szCs w:val="22"/>
        </w:rPr>
        <w:t xml:space="preserve">School Support, </w:t>
      </w:r>
      <w:r w:rsidRPr="00D57F50">
        <w:rPr>
          <w:rFonts w:asciiTheme="minorHAnsi" w:hAnsiTheme="minorHAnsi" w:cstheme="minorHAnsi"/>
          <w:iCs/>
          <w:szCs w:val="22"/>
        </w:rPr>
        <w:t xml:space="preserve">through assessment and support both internally and externally </w:t>
      </w:r>
      <w:r w:rsidRPr="00D57F50">
        <w:rPr>
          <w:rFonts w:asciiTheme="minorHAnsi" w:hAnsiTheme="minorHAnsi" w:cstheme="minorHAnsi"/>
          <w:szCs w:val="22"/>
        </w:rPr>
        <w:t xml:space="preserve">may be considered. Head of Year’s can bring any concerns for their students – academic or </w:t>
      </w:r>
      <w:r w:rsidR="00F25F2B" w:rsidRPr="00D57F50">
        <w:rPr>
          <w:rFonts w:asciiTheme="minorHAnsi" w:hAnsiTheme="minorHAnsi" w:cstheme="minorHAnsi"/>
          <w:szCs w:val="22"/>
        </w:rPr>
        <w:t xml:space="preserve">pastoral, directly to the </w:t>
      </w:r>
      <w:r w:rsidR="00256D44" w:rsidRPr="00D57F50">
        <w:rPr>
          <w:rFonts w:asciiTheme="minorHAnsi" w:hAnsiTheme="minorHAnsi" w:cstheme="minorHAnsi"/>
          <w:szCs w:val="22"/>
        </w:rPr>
        <w:t>SENDCO</w:t>
      </w:r>
      <w:r w:rsidRPr="00D57F50">
        <w:rPr>
          <w:rFonts w:asciiTheme="minorHAnsi" w:hAnsiTheme="minorHAnsi" w:cstheme="minorHAnsi"/>
          <w:szCs w:val="22"/>
        </w:rPr>
        <w:t>.</w:t>
      </w:r>
    </w:p>
    <w:p w14:paraId="726B8DF4" w14:textId="77777777" w:rsidR="00563C04" w:rsidRPr="00D57F50" w:rsidRDefault="00563C04" w:rsidP="00B30B25">
      <w:pPr>
        <w:jc w:val="both"/>
        <w:rPr>
          <w:rFonts w:asciiTheme="minorHAnsi" w:hAnsiTheme="minorHAnsi" w:cstheme="minorHAnsi"/>
          <w:szCs w:val="22"/>
        </w:rPr>
      </w:pPr>
    </w:p>
    <w:p w14:paraId="1279B780" w14:textId="2D5A3CAB" w:rsidR="00B30B25" w:rsidRPr="00D57F50" w:rsidRDefault="00B30B25" w:rsidP="00B30B25">
      <w:pPr>
        <w:jc w:val="both"/>
        <w:rPr>
          <w:rFonts w:asciiTheme="minorHAnsi" w:hAnsiTheme="minorHAnsi" w:cstheme="minorHAnsi"/>
          <w:szCs w:val="22"/>
        </w:rPr>
      </w:pPr>
      <w:r w:rsidRPr="00D57F50">
        <w:rPr>
          <w:rFonts w:asciiTheme="minorHAnsi" w:hAnsiTheme="minorHAnsi" w:cstheme="minorHAnsi"/>
          <w:szCs w:val="22"/>
        </w:rPr>
        <w:t xml:space="preserve">All staff are responsible for identifying </w:t>
      </w:r>
      <w:r w:rsidR="0010165A" w:rsidRPr="00D57F50">
        <w:rPr>
          <w:rFonts w:asciiTheme="minorHAnsi" w:hAnsiTheme="minorHAnsi" w:cstheme="minorHAnsi"/>
          <w:szCs w:val="22"/>
        </w:rPr>
        <w:t xml:space="preserve">students </w:t>
      </w:r>
      <w:r w:rsidRPr="00D57F50">
        <w:rPr>
          <w:rFonts w:asciiTheme="minorHAnsi" w:hAnsiTheme="minorHAnsi" w:cstheme="minorHAnsi"/>
          <w:szCs w:val="22"/>
        </w:rPr>
        <w:t xml:space="preserve">with SEND and, </w:t>
      </w:r>
      <w:r w:rsidR="00F25F2B" w:rsidRPr="00D57F50">
        <w:rPr>
          <w:rFonts w:asciiTheme="minorHAnsi" w:hAnsiTheme="minorHAnsi" w:cstheme="minorHAnsi"/>
          <w:szCs w:val="22"/>
        </w:rPr>
        <w:t>in collaboration with the SEN</w:t>
      </w:r>
      <w:r w:rsidR="00F079F5" w:rsidRPr="00D57F50">
        <w:rPr>
          <w:rFonts w:asciiTheme="minorHAnsi" w:hAnsiTheme="minorHAnsi" w:cstheme="minorHAnsi"/>
          <w:szCs w:val="22"/>
        </w:rPr>
        <w:t>D</w:t>
      </w:r>
      <w:r w:rsidR="00F25F2B" w:rsidRPr="00D57F50">
        <w:rPr>
          <w:rFonts w:asciiTheme="minorHAnsi" w:hAnsiTheme="minorHAnsi" w:cstheme="minorHAnsi"/>
          <w:szCs w:val="22"/>
        </w:rPr>
        <w:t>C</w:t>
      </w:r>
      <w:r w:rsidR="00F079F5" w:rsidRPr="00D57F50">
        <w:rPr>
          <w:rFonts w:asciiTheme="minorHAnsi" w:hAnsiTheme="minorHAnsi" w:cstheme="minorHAnsi"/>
          <w:szCs w:val="22"/>
        </w:rPr>
        <w:t>o</w:t>
      </w:r>
      <w:r w:rsidRPr="00D57F50">
        <w:rPr>
          <w:rFonts w:asciiTheme="minorHAnsi" w:hAnsiTheme="minorHAnsi" w:cstheme="minorHAnsi"/>
          <w:szCs w:val="22"/>
        </w:rPr>
        <w:t xml:space="preserve">, will ensure that those </w:t>
      </w:r>
      <w:r w:rsidR="0010165A" w:rsidRPr="00D57F50">
        <w:rPr>
          <w:rFonts w:asciiTheme="minorHAnsi" w:hAnsiTheme="minorHAnsi" w:cstheme="minorHAnsi"/>
          <w:szCs w:val="22"/>
        </w:rPr>
        <w:t>student</w:t>
      </w:r>
      <w:r w:rsidRPr="00D57F50">
        <w:rPr>
          <w:rFonts w:asciiTheme="minorHAnsi" w:hAnsiTheme="minorHAnsi" w:cstheme="minorHAnsi"/>
          <w:szCs w:val="22"/>
        </w:rPr>
        <w:t xml:space="preserve">s requiring different or additional support are identified and appropriately supported at an early stage. Assessment is seen as the process by which </w:t>
      </w:r>
      <w:r w:rsidR="0010165A" w:rsidRPr="00D57F50">
        <w:rPr>
          <w:rFonts w:asciiTheme="minorHAnsi" w:hAnsiTheme="minorHAnsi" w:cstheme="minorHAnsi"/>
          <w:szCs w:val="22"/>
        </w:rPr>
        <w:t>student</w:t>
      </w:r>
      <w:r w:rsidRPr="00D57F50">
        <w:rPr>
          <w:rFonts w:asciiTheme="minorHAnsi" w:hAnsiTheme="minorHAnsi" w:cstheme="minorHAnsi"/>
          <w:szCs w:val="22"/>
        </w:rPr>
        <w:t xml:space="preserve">s with SEND can be identified. Whether or not a </w:t>
      </w:r>
      <w:r w:rsidR="0010165A" w:rsidRPr="00D57F50">
        <w:rPr>
          <w:rFonts w:asciiTheme="minorHAnsi" w:hAnsiTheme="minorHAnsi" w:cstheme="minorHAnsi"/>
          <w:szCs w:val="22"/>
        </w:rPr>
        <w:t>student</w:t>
      </w:r>
      <w:r w:rsidRPr="00D57F50">
        <w:rPr>
          <w:rFonts w:asciiTheme="minorHAnsi" w:hAnsiTheme="minorHAnsi" w:cstheme="minorHAnsi"/>
          <w:szCs w:val="22"/>
        </w:rPr>
        <w:t xml:space="preserve"> is making at least adequate progress is seen as a crucial factor in considering the need for SEND provision.</w:t>
      </w:r>
      <w:r w:rsidR="00A63A6C">
        <w:rPr>
          <w:rFonts w:asciiTheme="minorHAnsi" w:hAnsiTheme="minorHAnsi" w:cstheme="minorHAnsi"/>
          <w:szCs w:val="22"/>
        </w:rPr>
        <w:t xml:space="preserve"> Where concerns persist, we implement Assess-Plan-Do-Review at SEN support and, if progress remains significantly below expectations despite appropriate support, consider requesting an EHC needs assessment.</w:t>
      </w:r>
      <w:r w:rsidR="000C19D7">
        <w:rPr>
          <w:rFonts w:asciiTheme="minorHAnsi" w:hAnsiTheme="minorHAnsi" w:cstheme="minorHAnsi"/>
          <w:szCs w:val="22"/>
        </w:rPr>
        <w:t xml:space="preserve"> Teachers are expected to implement and record graduated adaptations as part of quality-first teaching before referral to SEND.</w:t>
      </w:r>
    </w:p>
    <w:p w14:paraId="62815B54" w14:textId="77777777" w:rsidR="00B30B25" w:rsidRPr="00D57F50" w:rsidRDefault="00B30B25" w:rsidP="00B30B25">
      <w:pPr>
        <w:jc w:val="both"/>
        <w:rPr>
          <w:rFonts w:asciiTheme="minorHAnsi" w:hAnsiTheme="minorHAnsi" w:cstheme="minorHAnsi"/>
          <w:b/>
          <w:bCs/>
          <w:szCs w:val="22"/>
        </w:rPr>
      </w:pPr>
    </w:p>
    <w:p w14:paraId="17998E58" w14:textId="77777777" w:rsidR="00B30B25" w:rsidRPr="00D57F50" w:rsidRDefault="00B30B25" w:rsidP="00B30B25">
      <w:pPr>
        <w:jc w:val="both"/>
        <w:rPr>
          <w:rFonts w:asciiTheme="minorHAnsi" w:hAnsiTheme="minorHAnsi" w:cstheme="minorHAnsi"/>
          <w:b/>
          <w:bCs/>
          <w:szCs w:val="22"/>
        </w:rPr>
      </w:pPr>
      <w:r w:rsidRPr="00D57F50">
        <w:rPr>
          <w:rFonts w:asciiTheme="minorHAnsi" w:hAnsiTheme="minorHAnsi" w:cstheme="minorHAnsi"/>
          <w:b/>
          <w:bCs/>
          <w:szCs w:val="22"/>
        </w:rPr>
        <w:t>Adequate progress is defined as that which:</w:t>
      </w:r>
    </w:p>
    <w:p w14:paraId="78F67DDD" w14:textId="77777777" w:rsidR="00B30B25" w:rsidRPr="00D57F50" w:rsidRDefault="00B30B25" w:rsidP="00B30B25">
      <w:pPr>
        <w:jc w:val="both"/>
        <w:rPr>
          <w:rFonts w:asciiTheme="minorHAnsi" w:hAnsiTheme="minorHAnsi" w:cstheme="minorHAnsi"/>
          <w:b/>
          <w:bCs/>
          <w:szCs w:val="22"/>
        </w:rPr>
      </w:pPr>
    </w:p>
    <w:p w14:paraId="23477475" w14:textId="77777777" w:rsidR="00B30B25" w:rsidRPr="00D57F50" w:rsidRDefault="00B30B25" w:rsidP="00B30B25">
      <w:pPr>
        <w:numPr>
          <w:ilvl w:val="0"/>
          <w:numId w:val="39"/>
        </w:numPr>
        <w:overflowPunct/>
        <w:spacing w:line="276" w:lineRule="auto"/>
        <w:ind w:left="426" w:hanging="294"/>
        <w:jc w:val="both"/>
        <w:rPr>
          <w:rFonts w:asciiTheme="minorHAnsi" w:hAnsiTheme="minorHAnsi" w:cstheme="minorHAnsi"/>
          <w:szCs w:val="22"/>
        </w:rPr>
      </w:pPr>
      <w:r w:rsidRPr="00D57F50">
        <w:rPr>
          <w:rFonts w:asciiTheme="minorHAnsi" w:hAnsiTheme="minorHAnsi" w:cstheme="minorHAnsi"/>
          <w:szCs w:val="22"/>
        </w:rPr>
        <w:t>Narrows the attainment gap between the student and their peers.</w:t>
      </w:r>
    </w:p>
    <w:p w14:paraId="074B7902" w14:textId="77777777" w:rsidR="00B30B25" w:rsidRPr="00D57F50" w:rsidRDefault="00B30B25" w:rsidP="00B30B25">
      <w:pPr>
        <w:numPr>
          <w:ilvl w:val="0"/>
          <w:numId w:val="39"/>
        </w:numPr>
        <w:overflowPunct/>
        <w:spacing w:line="276" w:lineRule="auto"/>
        <w:ind w:left="426" w:hanging="294"/>
        <w:jc w:val="both"/>
        <w:rPr>
          <w:rFonts w:asciiTheme="minorHAnsi" w:hAnsiTheme="minorHAnsi" w:cstheme="minorHAnsi"/>
          <w:szCs w:val="22"/>
        </w:rPr>
      </w:pPr>
      <w:r w:rsidRPr="00D57F50">
        <w:rPr>
          <w:rFonts w:asciiTheme="minorHAnsi" w:hAnsiTheme="minorHAnsi" w:cstheme="minorHAnsi"/>
          <w:szCs w:val="22"/>
        </w:rPr>
        <w:t>Prevents the attainment gap increasing.</w:t>
      </w:r>
    </w:p>
    <w:p w14:paraId="756E06A8" w14:textId="77777777" w:rsidR="00B30B25" w:rsidRPr="00D57F50" w:rsidRDefault="00B30B25" w:rsidP="00B30B25">
      <w:pPr>
        <w:numPr>
          <w:ilvl w:val="0"/>
          <w:numId w:val="39"/>
        </w:numPr>
        <w:overflowPunct/>
        <w:spacing w:line="276" w:lineRule="auto"/>
        <w:ind w:left="426" w:hanging="294"/>
        <w:jc w:val="both"/>
        <w:rPr>
          <w:rFonts w:asciiTheme="minorHAnsi" w:hAnsiTheme="minorHAnsi" w:cstheme="minorHAnsi"/>
          <w:szCs w:val="22"/>
        </w:rPr>
      </w:pPr>
      <w:r w:rsidRPr="00D57F50">
        <w:rPr>
          <w:rFonts w:asciiTheme="minorHAnsi" w:hAnsiTheme="minorHAnsi" w:cstheme="minorHAnsi"/>
          <w:szCs w:val="22"/>
        </w:rPr>
        <w:t>Is equivalent to that of peers starting from the same baseline but less than the majority of peers.</w:t>
      </w:r>
    </w:p>
    <w:p w14:paraId="19025F6F" w14:textId="77777777" w:rsidR="00B30B25" w:rsidRPr="00D57F50" w:rsidRDefault="00B30B25" w:rsidP="00B30B25">
      <w:pPr>
        <w:numPr>
          <w:ilvl w:val="0"/>
          <w:numId w:val="40"/>
        </w:numPr>
        <w:overflowPunct/>
        <w:spacing w:line="276" w:lineRule="auto"/>
        <w:ind w:left="426" w:hanging="294"/>
        <w:jc w:val="both"/>
        <w:rPr>
          <w:rFonts w:asciiTheme="minorHAnsi" w:hAnsiTheme="minorHAnsi" w:cstheme="minorHAnsi"/>
          <w:szCs w:val="22"/>
        </w:rPr>
      </w:pPr>
      <w:r w:rsidRPr="00D57F50">
        <w:rPr>
          <w:rFonts w:asciiTheme="minorHAnsi" w:hAnsiTheme="minorHAnsi" w:cstheme="minorHAnsi"/>
          <w:szCs w:val="22"/>
        </w:rPr>
        <w:t xml:space="preserve">Equals or improves the </w:t>
      </w:r>
      <w:r w:rsidR="0010165A" w:rsidRPr="00D57F50">
        <w:rPr>
          <w:rFonts w:asciiTheme="minorHAnsi" w:hAnsiTheme="minorHAnsi" w:cstheme="minorHAnsi"/>
          <w:szCs w:val="22"/>
        </w:rPr>
        <w:t>student</w:t>
      </w:r>
      <w:r w:rsidRPr="00D57F50">
        <w:rPr>
          <w:rFonts w:asciiTheme="minorHAnsi" w:hAnsiTheme="minorHAnsi" w:cstheme="minorHAnsi"/>
          <w:szCs w:val="22"/>
        </w:rPr>
        <w:t>'s previous progress rate.</w:t>
      </w:r>
    </w:p>
    <w:p w14:paraId="0B13D74E" w14:textId="77777777" w:rsidR="00B30B25" w:rsidRPr="00D57F50" w:rsidRDefault="00B30B25" w:rsidP="00B30B25">
      <w:pPr>
        <w:numPr>
          <w:ilvl w:val="0"/>
          <w:numId w:val="40"/>
        </w:numPr>
        <w:overflowPunct/>
        <w:spacing w:line="276" w:lineRule="auto"/>
        <w:ind w:left="426" w:hanging="294"/>
        <w:jc w:val="both"/>
        <w:rPr>
          <w:rFonts w:asciiTheme="minorHAnsi" w:hAnsiTheme="minorHAnsi" w:cstheme="minorHAnsi"/>
          <w:szCs w:val="22"/>
        </w:rPr>
      </w:pPr>
      <w:r w:rsidRPr="00D57F50">
        <w:rPr>
          <w:rFonts w:asciiTheme="minorHAnsi" w:hAnsiTheme="minorHAnsi" w:cstheme="minorHAnsi"/>
          <w:szCs w:val="22"/>
        </w:rPr>
        <w:t>Ensures full curricular access.</w:t>
      </w:r>
    </w:p>
    <w:p w14:paraId="133784BC" w14:textId="77777777" w:rsidR="00B30B25" w:rsidRPr="00D57F50" w:rsidRDefault="00B30B25" w:rsidP="00B30B25">
      <w:pPr>
        <w:numPr>
          <w:ilvl w:val="0"/>
          <w:numId w:val="40"/>
        </w:numPr>
        <w:overflowPunct/>
        <w:spacing w:line="276" w:lineRule="auto"/>
        <w:ind w:left="426" w:hanging="294"/>
        <w:jc w:val="both"/>
        <w:rPr>
          <w:rFonts w:asciiTheme="minorHAnsi" w:hAnsiTheme="minorHAnsi" w:cstheme="minorHAnsi"/>
          <w:szCs w:val="22"/>
        </w:rPr>
      </w:pPr>
      <w:r w:rsidRPr="00D57F50">
        <w:rPr>
          <w:rFonts w:asciiTheme="minorHAnsi" w:hAnsiTheme="minorHAnsi" w:cstheme="minorHAnsi"/>
          <w:szCs w:val="22"/>
        </w:rPr>
        <w:t>Shows an improvement in self-help, social or personal skills.</w:t>
      </w:r>
    </w:p>
    <w:p w14:paraId="53EBD904" w14:textId="77777777" w:rsidR="00B30B25" w:rsidRPr="00D57F50" w:rsidRDefault="00B30B25" w:rsidP="00B30B25">
      <w:pPr>
        <w:numPr>
          <w:ilvl w:val="0"/>
          <w:numId w:val="40"/>
        </w:numPr>
        <w:overflowPunct/>
        <w:spacing w:line="276" w:lineRule="auto"/>
        <w:ind w:left="426" w:hanging="294"/>
        <w:jc w:val="both"/>
        <w:rPr>
          <w:rFonts w:asciiTheme="minorHAnsi" w:hAnsiTheme="minorHAnsi" w:cstheme="minorHAnsi"/>
          <w:szCs w:val="22"/>
        </w:rPr>
      </w:pPr>
      <w:r w:rsidRPr="00D57F50">
        <w:rPr>
          <w:rFonts w:asciiTheme="minorHAnsi" w:hAnsiTheme="minorHAnsi" w:cstheme="minorHAnsi"/>
          <w:szCs w:val="22"/>
        </w:rPr>
        <w:t xml:space="preserve">Shows improvements in the </w:t>
      </w:r>
      <w:r w:rsidR="0010165A" w:rsidRPr="00D57F50">
        <w:rPr>
          <w:rFonts w:asciiTheme="minorHAnsi" w:hAnsiTheme="minorHAnsi" w:cstheme="minorHAnsi"/>
          <w:szCs w:val="22"/>
        </w:rPr>
        <w:t>student</w:t>
      </w:r>
      <w:r w:rsidRPr="00D57F50">
        <w:rPr>
          <w:rFonts w:asciiTheme="minorHAnsi" w:hAnsiTheme="minorHAnsi" w:cstheme="minorHAnsi"/>
          <w:szCs w:val="22"/>
        </w:rPr>
        <w:t>'s behaviour.</w:t>
      </w:r>
    </w:p>
    <w:p w14:paraId="19F15B8D" w14:textId="77777777" w:rsidR="00B30B25" w:rsidRPr="00D57F50" w:rsidRDefault="00B30B25" w:rsidP="00B30B25">
      <w:pPr>
        <w:numPr>
          <w:ilvl w:val="0"/>
          <w:numId w:val="40"/>
        </w:numPr>
        <w:overflowPunct/>
        <w:spacing w:line="276" w:lineRule="auto"/>
        <w:ind w:left="426" w:hanging="294"/>
        <w:jc w:val="both"/>
        <w:rPr>
          <w:rFonts w:asciiTheme="minorHAnsi" w:hAnsiTheme="minorHAnsi" w:cstheme="minorHAnsi"/>
          <w:szCs w:val="22"/>
        </w:rPr>
      </w:pPr>
      <w:r w:rsidRPr="00D57F50">
        <w:rPr>
          <w:rFonts w:asciiTheme="minorHAnsi" w:hAnsiTheme="minorHAnsi" w:cstheme="minorHAnsi"/>
          <w:szCs w:val="22"/>
        </w:rPr>
        <w:t>Will be likely to lead to Further Education, training and, or employment.</w:t>
      </w:r>
    </w:p>
    <w:p w14:paraId="5B51F5AE" w14:textId="77777777" w:rsidR="00DA1B4B" w:rsidRPr="00D57F50" w:rsidRDefault="00DA1B4B" w:rsidP="00DB561C">
      <w:pPr>
        <w:pStyle w:val="NoSpacing"/>
        <w:ind w:left="567"/>
        <w:rPr>
          <w:rFonts w:asciiTheme="minorHAnsi" w:hAnsiTheme="minorHAnsi" w:cstheme="minorHAnsi"/>
          <w:szCs w:val="22"/>
          <w:lang w:eastAsia="en-GB"/>
        </w:rPr>
      </w:pPr>
    </w:p>
    <w:p w14:paraId="76932A12" w14:textId="77777777" w:rsidR="00F92BEF" w:rsidRPr="00D57F50" w:rsidRDefault="00F92BEF" w:rsidP="00F92BEF">
      <w:pPr>
        <w:pStyle w:val="NoSpacing"/>
        <w:rPr>
          <w:rFonts w:asciiTheme="minorHAnsi" w:hAnsiTheme="minorHAnsi" w:cstheme="minorHAnsi"/>
          <w:szCs w:val="22"/>
          <w:lang w:eastAsia="en-GB"/>
        </w:rPr>
      </w:pPr>
    </w:p>
    <w:p w14:paraId="06C1ECE1" w14:textId="77777777" w:rsidR="00F92BEF" w:rsidRPr="00D57F50" w:rsidRDefault="00DB561C" w:rsidP="00DB561C">
      <w:pPr>
        <w:pStyle w:val="NoSpacing"/>
        <w:ind w:left="567" w:hanging="567"/>
        <w:rPr>
          <w:rFonts w:asciiTheme="minorHAnsi" w:hAnsiTheme="minorHAnsi" w:cstheme="minorHAnsi"/>
          <w:b/>
          <w:bCs/>
          <w:szCs w:val="22"/>
          <w:lang w:eastAsia="en-GB"/>
        </w:rPr>
      </w:pPr>
      <w:r w:rsidRPr="00D57F50">
        <w:rPr>
          <w:rFonts w:asciiTheme="minorHAnsi" w:hAnsiTheme="minorHAnsi" w:cstheme="minorHAnsi"/>
          <w:b/>
          <w:bCs/>
          <w:szCs w:val="22"/>
          <w:lang w:eastAsia="en-GB"/>
        </w:rPr>
        <w:t>4</w:t>
      </w:r>
      <w:r w:rsidRPr="00D57F50">
        <w:rPr>
          <w:rFonts w:asciiTheme="minorHAnsi" w:hAnsiTheme="minorHAnsi" w:cstheme="minorHAnsi"/>
          <w:b/>
          <w:bCs/>
          <w:szCs w:val="22"/>
          <w:lang w:eastAsia="en-GB"/>
        </w:rPr>
        <w:tab/>
      </w:r>
      <w:r w:rsidR="00F92BEF" w:rsidRPr="00D57F50">
        <w:rPr>
          <w:rFonts w:asciiTheme="minorHAnsi" w:hAnsiTheme="minorHAnsi" w:cstheme="minorHAnsi"/>
          <w:b/>
          <w:bCs/>
          <w:szCs w:val="22"/>
          <w:lang w:eastAsia="en-GB"/>
        </w:rPr>
        <w:t>The approach to teaching students with SEND</w:t>
      </w:r>
    </w:p>
    <w:p w14:paraId="58A91C6C" w14:textId="77777777" w:rsidR="00F92BEF" w:rsidRPr="00D57F50" w:rsidRDefault="00F92BEF" w:rsidP="00F92BEF">
      <w:pPr>
        <w:pStyle w:val="NoSpacing"/>
        <w:rPr>
          <w:rFonts w:asciiTheme="minorHAnsi" w:hAnsiTheme="minorHAnsi" w:cstheme="minorHAnsi"/>
          <w:b/>
          <w:bCs/>
          <w:szCs w:val="22"/>
          <w:lang w:eastAsia="en-GB"/>
        </w:rPr>
      </w:pPr>
    </w:p>
    <w:p w14:paraId="6AB44D46" w14:textId="295881CB" w:rsidR="00F92BEF" w:rsidRPr="00D57F50" w:rsidRDefault="00F92BEF" w:rsidP="001B772E">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Students with </w:t>
      </w:r>
      <w:r w:rsidR="00A63A6C">
        <w:rPr>
          <w:rFonts w:asciiTheme="minorHAnsi" w:hAnsiTheme="minorHAnsi" w:cstheme="minorHAnsi"/>
          <w:szCs w:val="22"/>
          <w:lang w:eastAsia="en-GB"/>
        </w:rPr>
        <w:t xml:space="preserve">SEMH needs </w:t>
      </w:r>
      <w:r w:rsidRPr="00D57F50">
        <w:rPr>
          <w:rFonts w:asciiTheme="minorHAnsi" w:hAnsiTheme="minorHAnsi" w:cstheme="minorHAnsi"/>
          <w:szCs w:val="22"/>
          <w:lang w:eastAsia="en-GB"/>
        </w:rPr>
        <w:t>remain the responsibility of all staff</w:t>
      </w:r>
      <w:r w:rsidR="00A63A6C">
        <w:rPr>
          <w:rFonts w:asciiTheme="minorHAnsi" w:hAnsiTheme="minorHAnsi" w:cstheme="minorHAnsi"/>
          <w:szCs w:val="22"/>
          <w:lang w:eastAsia="en-GB"/>
        </w:rPr>
        <w:t>. Provision follo</w:t>
      </w:r>
      <w:r w:rsidR="000C19D7">
        <w:rPr>
          <w:rFonts w:asciiTheme="minorHAnsi" w:hAnsiTheme="minorHAnsi" w:cstheme="minorHAnsi"/>
          <w:szCs w:val="22"/>
          <w:lang w:eastAsia="en-GB"/>
        </w:rPr>
        <w:t>w</w:t>
      </w:r>
      <w:r w:rsidR="00A63A6C">
        <w:rPr>
          <w:rFonts w:asciiTheme="minorHAnsi" w:hAnsiTheme="minorHAnsi" w:cstheme="minorHAnsi"/>
          <w:szCs w:val="22"/>
          <w:lang w:eastAsia="en-GB"/>
        </w:rPr>
        <w:t>s the graduated approach within the school’s pastoral and behavioural policies.</w:t>
      </w:r>
    </w:p>
    <w:p w14:paraId="220561CE" w14:textId="77777777" w:rsidR="00F92BEF" w:rsidRPr="00D57F50" w:rsidRDefault="00F92BEF" w:rsidP="00DB561C">
      <w:pPr>
        <w:pStyle w:val="NoSpacing"/>
        <w:ind w:left="567"/>
        <w:rPr>
          <w:rFonts w:asciiTheme="minorHAnsi" w:hAnsiTheme="minorHAnsi" w:cstheme="minorHAnsi"/>
          <w:szCs w:val="22"/>
          <w:lang w:eastAsia="en-GB"/>
        </w:rPr>
      </w:pPr>
    </w:p>
    <w:p w14:paraId="4385DA7A" w14:textId="4C494B94" w:rsidR="001B772E" w:rsidRPr="00D57F50" w:rsidRDefault="00A63A6C" w:rsidP="001B772E">
      <w:pPr>
        <w:jc w:val="both"/>
        <w:rPr>
          <w:rFonts w:asciiTheme="minorHAnsi" w:eastAsiaTheme="minorHAnsi" w:hAnsiTheme="minorHAnsi" w:cstheme="minorHAnsi"/>
          <w:szCs w:val="22"/>
        </w:rPr>
      </w:pPr>
      <w:r>
        <w:rPr>
          <w:rFonts w:asciiTheme="minorHAnsi" w:eastAsiaTheme="minorHAnsi" w:hAnsiTheme="minorHAnsi" w:cstheme="minorHAnsi"/>
          <w:szCs w:val="22"/>
        </w:rPr>
        <w:t>The class teacher remains responsible and accountable for progress, even where specialist staff or support staff are involved.</w:t>
      </w:r>
      <w:r w:rsidR="001B772E" w:rsidRPr="00D57F50">
        <w:rPr>
          <w:rFonts w:asciiTheme="minorHAnsi" w:eastAsiaTheme="minorHAnsi" w:hAnsiTheme="minorHAnsi" w:cstheme="minorHAnsi"/>
          <w:szCs w:val="22"/>
        </w:rPr>
        <w:t xml:space="preserve"> In these circumstances, they will consult the </w:t>
      </w:r>
      <w:r w:rsidR="00C94942" w:rsidRPr="00D57F50">
        <w:rPr>
          <w:rFonts w:asciiTheme="minorHAnsi" w:eastAsiaTheme="minorHAnsi" w:hAnsiTheme="minorHAnsi" w:cstheme="minorHAnsi"/>
          <w:szCs w:val="22"/>
        </w:rPr>
        <w:t>SEN</w:t>
      </w:r>
      <w:r w:rsidR="00F079F5" w:rsidRPr="00D57F50">
        <w:rPr>
          <w:rFonts w:asciiTheme="minorHAnsi" w:eastAsiaTheme="minorHAnsi" w:hAnsiTheme="minorHAnsi" w:cstheme="minorHAnsi"/>
          <w:szCs w:val="22"/>
        </w:rPr>
        <w:t>D</w:t>
      </w:r>
      <w:r w:rsidR="00C94942" w:rsidRPr="00D57F50">
        <w:rPr>
          <w:rFonts w:asciiTheme="minorHAnsi" w:eastAsiaTheme="minorHAnsi" w:hAnsiTheme="minorHAnsi" w:cstheme="minorHAnsi"/>
          <w:szCs w:val="22"/>
        </w:rPr>
        <w:t>C</w:t>
      </w:r>
      <w:r w:rsidR="00F079F5" w:rsidRPr="00D57F50">
        <w:rPr>
          <w:rFonts w:asciiTheme="minorHAnsi" w:eastAsiaTheme="minorHAnsi" w:hAnsiTheme="minorHAnsi" w:cstheme="minorHAnsi"/>
          <w:szCs w:val="22"/>
        </w:rPr>
        <w:t>o</w:t>
      </w:r>
      <w:r w:rsidR="001B772E" w:rsidRPr="00D57F50">
        <w:rPr>
          <w:rFonts w:asciiTheme="minorHAnsi" w:eastAsiaTheme="minorHAnsi" w:hAnsiTheme="minorHAnsi" w:cstheme="minorHAnsi"/>
          <w:szCs w:val="22"/>
        </w:rPr>
        <w:t xml:space="preserve"> and Student Support staff to consider what else might be done. The starting point will always be a review of the strategies being used and the way in which these might be developed. Evaluation of the strategies in place may lead to the conclusion that the student requires help over and above that which is normally available within the particular class or subject.</w:t>
      </w:r>
    </w:p>
    <w:p w14:paraId="011B4E78" w14:textId="77777777" w:rsidR="001B772E" w:rsidRPr="00D57F50" w:rsidRDefault="001B772E" w:rsidP="001B772E">
      <w:pPr>
        <w:jc w:val="both"/>
        <w:rPr>
          <w:rFonts w:asciiTheme="minorHAnsi" w:eastAsiaTheme="minorHAnsi" w:hAnsiTheme="minorHAnsi" w:cstheme="minorHAnsi"/>
          <w:szCs w:val="22"/>
        </w:rPr>
      </w:pPr>
    </w:p>
    <w:p w14:paraId="5A79F7D7" w14:textId="437823A2" w:rsidR="001B772E" w:rsidRPr="00D57F50" w:rsidRDefault="001B772E" w:rsidP="000C19D7">
      <w:pPr>
        <w:jc w:val="both"/>
        <w:rPr>
          <w:rFonts w:cstheme="minorHAnsi"/>
        </w:rPr>
      </w:pPr>
      <w:r w:rsidRPr="00D57F50">
        <w:rPr>
          <w:rFonts w:asciiTheme="minorHAnsi" w:eastAsiaTheme="minorHAnsi" w:hAnsiTheme="minorHAnsi" w:cstheme="minorHAnsi"/>
          <w:szCs w:val="22"/>
        </w:rPr>
        <w:t xml:space="preserve">The key test of the need for action is evidence that current rates of progress are inadequate. Adequate progress </w:t>
      </w:r>
      <w:r w:rsidR="009D4B39">
        <w:rPr>
          <w:rFonts w:asciiTheme="minorHAnsi" w:eastAsiaTheme="minorHAnsi" w:hAnsiTheme="minorHAnsi" w:cstheme="minorHAnsi"/>
          <w:szCs w:val="22"/>
        </w:rPr>
        <w:t>is defined as in Section 3</w:t>
      </w:r>
      <w:r w:rsidRPr="00D57F50">
        <w:rPr>
          <w:rFonts w:asciiTheme="minorHAnsi" w:eastAsiaTheme="minorHAnsi" w:hAnsiTheme="minorHAnsi" w:cstheme="minorHAnsi"/>
          <w:szCs w:val="22"/>
        </w:rPr>
        <w:t xml:space="preserve">. </w:t>
      </w:r>
    </w:p>
    <w:p w14:paraId="1425DDA8" w14:textId="77777777" w:rsidR="001B772E" w:rsidRPr="00D57F50" w:rsidRDefault="001B772E" w:rsidP="001B772E">
      <w:pPr>
        <w:jc w:val="both"/>
        <w:rPr>
          <w:rFonts w:asciiTheme="minorHAnsi" w:eastAsiaTheme="minorHAnsi" w:hAnsiTheme="minorHAnsi" w:cstheme="minorHAnsi"/>
          <w:szCs w:val="22"/>
        </w:rPr>
      </w:pPr>
    </w:p>
    <w:p w14:paraId="0BB534C0" w14:textId="1D3C294E" w:rsidR="001B772E" w:rsidRPr="00D57F50" w:rsidRDefault="001B772E" w:rsidP="001B772E">
      <w:pPr>
        <w:jc w:val="both"/>
        <w:rPr>
          <w:rFonts w:asciiTheme="minorHAnsi" w:eastAsiaTheme="minorHAnsi" w:hAnsiTheme="minorHAnsi" w:cstheme="minorHAnsi"/>
          <w:szCs w:val="22"/>
        </w:rPr>
      </w:pPr>
      <w:r w:rsidRPr="00D57F50">
        <w:rPr>
          <w:rFonts w:asciiTheme="minorHAnsi" w:eastAsiaTheme="minorHAnsi" w:hAnsiTheme="minorHAnsi" w:cstheme="minorHAnsi"/>
          <w:szCs w:val="22"/>
        </w:rPr>
        <w:t>When a student is identified as having special educational needs, Harton Academy will provide interventions that are additional to or different from those provided as part of the school’s usual differentiated curriculum. This intervention will be described as SEND support. The level of additional intervention</w:t>
      </w:r>
      <w:r w:rsidR="00452AD9">
        <w:rPr>
          <w:rFonts w:asciiTheme="minorHAnsi" w:eastAsiaTheme="minorHAnsi" w:hAnsiTheme="minorHAnsi" w:cstheme="minorHAnsi"/>
          <w:szCs w:val="22"/>
        </w:rPr>
        <w:t xml:space="preserve">, adjustments </w:t>
      </w:r>
      <w:r w:rsidRPr="00D57F50">
        <w:rPr>
          <w:rFonts w:asciiTheme="minorHAnsi" w:eastAsiaTheme="minorHAnsi" w:hAnsiTheme="minorHAnsi" w:cstheme="minorHAnsi"/>
          <w:szCs w:val="22"/>
        </w:rPr>
        <w:t xml:space="preserve">and support will depend on the individual student need. </w:t>
      </w:r>
    </w:p>
    <w:p w14:paraId="41B55E80" w14:textId="77777777" w:rsidR="001B772E" w:rsidRPr="00D57F50" w:rsidRDefault="001B772E" w:rsidP="00DB561C">
      <w:pPr>
        <w:pStyle w:val="NoSpacing"/>
        <w:ind w:left="567"/>
        <w:rPr>
          <w:rFonts w:asciiTheme="minorHAnsi" w:hAnsiTheme="minorHAnsi" w:cstheme="minorHAnsi"/>
          <w:szCs w:val="22"/>
          <w:lang w:eastAsia="en-GB"/>
        </w:rPr>
      </w:pPr>
    </w:p>
    <w:p w14:paraId="75AA50E1" w14:textId="77777777" w:rsidR="00F92BEF" w:rsidRPr="00D57F50" w:rsidRDefault="00F92BEF" w:rsidP="00E611AD">
      <w:pPr>
        <w:pStyle w:val="NoSpacing"/>
        <w:rPr>
          <w:rFonts w:asciiTheme="minorHAnsi" w:hAnsiTheme="minorHAnsi" w:cstheme="minorHAnsi"/>
          <w:b/>
          <w:bCs/>
          <w:szCs w:val="22"/>
          <w:lang w:eastAsia="en-GB"/>
        </w:rPr>
      </w:pPr>
      <w:r w:rsidRPr="00D57F50">
        <w:rPr>
          <w:rFonts w:asciiTheme="minorHAnsi" w:hAnsiTheme="minorHAnsi" w:cstheme="minorHAnsi"/>
          <w:b/>
          <w:bCs/>
          <w:szCs w:val="22"/>
          <w:lang w:eastAsia="en-GB"/>
        </w:rPr>
        <w:t>A Graduated Response</w:t>
      </w:r>
    </w:p>
    <w:p w14:paraId="21EDACAB" w14:textId="77777777" w:rsidR="00F92BEF" w:rsidRPr="00D57F50" w:rsidRDefault="00F92BEF" w:rsidP="00DB561C">
      <w:pPr>
        <w:pStyle w:val="NoSpacing"/>
        <w:ind w:left="567"/>
        <w:rPr>
          <w:rFonts w:asciiTheme="minorHAnsi" w:hAnsiTheme="minorHAnsi" w:cstheme="minorHAnsi"/>
          <w:b/>
          <w:bCs/>
          <w:szCs w:val="22"/>
          <w:lang w:eastAsia="en-GB"/>
        </w:rPr>
      </w:pPr>
    </w:p>
    <w:p w14:paraId="3605E960" w14:textId="77777777" w:rsidR="001B772E" w:rsidRPr="00D57F50" w:rsidRDefault="001B772E" w:rsidP="001B772E">
      <w:pPr>
        <w:jc w:val="both"/>
        <w:rPr>
          <w:rFonts w:asciiTheme="minorHAnsi" w:eastAsiaTheme="minorHAnsi" w:hAnsiTheme="minorHAnsi" w:cstheme="minorHAnsi"/>
          <w:szCs w:val="22"/>
        </w:rPr>
      </w:pPr>
      <w:r w:rsidRPr="00D57F50">
        <w:rPr>
          <w:rFonts w:asciiTheme="minorHAnsi" w:eastAsiaTheme="minorHAnsi" w:hAnsiTheme="minorHAnsi" w:cstheme="minorHAnsi"/>
          <w:szCs w:val="22"/>
        </w:rPr>
        <w:t>The diagram below outlines the graduated response that is adopted at</w:t>
      </w:r>
    </w:p>
    <w:p w14:paraId="1BD6C5C5" w14:textId="77777777" w:rsidR="001B772E" w:rsidRPr="00D57F50" w:rsidRDefault="001B772E" w:rsidP="001B772E">
      <w:pPr>
        <w:jc w:val="both"/>
        <w:rPr>
          <w:rFonts w:asciiTheme="minorHAnsi" w:eastAsiaTheme="minorHAnsi" w:hAnsiTheme="minorHAnsi" w:cstheme="minorHAnsi"/>
          <w:szCs w:val="22"/>
        </w:rPr>
      </w:pPr>
      <w:r w:rsidRPr="00D57F50">
        <w:rPr>
          <w:rFonts w:asciiTheme="minorHAnsi" w:eastAsiaTheme="minorHAnsi" w:hAnsiTheme="minorHAnsi" w:cstheme="minorHAnsi"/>
          <w:szCs w:val="22"/>
        </w:rPr>
        <w:t>Harton Academy.</w:t>
      </w:r>
    </w:p>
    <w:p w14:paraId="196DCB65" w14:textId="68CFCAE6" w:rsidR="001B772E" w:rsidRPr="00D57F50" w:rsidRDefault="00452AD9" w:rsidP="001B772E">
      <w:pPr>
        <w:jc w:val="both"/>
        <w:rPr>
          <w:rFonts w:asciiTheme="minorHAnsi" w:eastAsiaTheme="minorHAnsi" w:hAnsiTheme="minorHAnsi" w:cstheme="minorHAnsi"/>
          <w:szCs w:val="22"/>
        </w:rPr>
      </w:pPr>
      <w:r w:rsidRPr="00D57F50">
        <w:rPr>
          <w:rFonts w:asciiTheme="minorHAnsi" w:hAnsiTheme="minorHAnsi" w:cstheme="minorHAnsi"/>
          <w:noProof/>
          <w:szCs w:val="22"/>
          <w:lang w:eastAsia="en-GB"/>
        </w:rPr>
        <w:lastRenderedPageBreak/>
        <w:drawing>
          <wp:inline distT="0" distB="0" distL="0" distR="0" wp14:anchorId="06A7C2FC" wp14:editId="6CEFE076">
            <wp:extent cx="4756251" cy="35814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5759" t="22227" r="32528" b="38512"/>
                    <a:stretch/>
                  </pic:blipFill>
                  <pic:spPr bwMode="auto">
                    <a:xfrm>
                      <a:off x="0" y="0"/>
                      <a:ext cx="4763907" cy="3587165"/>
                    </a:xfrm>
                    <a:prstGeom prst="rect">
                      <a:avLst/>
                    </a:prstGeom>
                    <a:ln>
                      <a:noFill/>
                    </a:ln>
                    <a:extLst>
                      <a:ext uri="{53640926-AAD7-44D8-BBD7-CCE9431645EC}">
                        <a14:shadowObscured xmlns:a14="http://schemas.microsoft.com/office/drawing/2010/main"/>
                      </a:ext>
                    </a:extLst>
                  </pic:spPr>
                </pic:pic>
              </a:graphicData>
            </a:graphic>
          </wp:inline>
        </w:drawing>
      </w:r>
    </w:p>
    <w:p w14:paraId="2006632A" w14:textId="77777777" w:rsidR="00A63A6C" w:rsidRDefault="00A63A6C" w:rsidP="001B772E">
      <w:pPr>
        <w:jc w:val="both"/>
        <w:rPr>
          <w:rFonts w:asciiTheme="minorHAnsi" w:eastAsiaTheme="minorHAnsi" w:hAnsiTheme="minorHAnsi" w:cstheme="minorHAnsi"/>
          <w:szCs w:val="22"/>
        </w:rPr>
      </w:pPr>
    </w:p>
    <w:p w14:paraId="5958ACA6" w14:textId="77777777" w:rsidR="00A63A6C" w:rsidRPr="00A63A6C" w:rsidRDefault="00A63A6C" w:rsidP="00A63A6C">
      <w:pPr>
        <w:overflowPunct/>
        <w:autoSpaceDE/>
        <w:autoSpaceDN/>
        <w:adjustRightInd/>
        <w:spacing w:before="100" w:beforeAutospacing="1" w:after="100" w:afterAutospacing="1" w:line="300" w:lineRule="atLeast"/>
        <w:rPr>
          <w:rFonts w:ascii="Segoe UI" w:hAnsi="Segoe UI" w:cs="Segoe UI"/>
          <w:sz w:val="21"/>
          <w:szCs w:val="21"/>
          <w:lang w:eastAsia="en-GB"/>
        </w:rPr>
      </w:pPr>
      <w:r w:rsidRPr="00A63A6C">
        <w:rPr>
          <w:rFonts w:ascii="Segoe UI" w:hAnsi="Segoe UI" w:cs="Segoe UI"/>
          <w:b/>
          <w:bCs/>
          <w:sz w:val="21"/>
          <w:szCs w:val="21"/>
          <w:lang w:eastAsia="en-GB"/>
        </w:rPr>
        <w:t>Graduated Response (SEN Support)</w:t>
      </w:r>
    </w:p>
    <w:p w14:paraId="39E45457" w14:textId="77777777" w:rsidR="00A63A6C" w:rsidRPr="00A63A6C" w:rsidRDefault="00A63A6C" w:rsidP="00A63A6C">
      <w:pPr>
        <w:numPr>
          <w:ilvl w:val="0"/>
          <w:numId w:val="47"/>
        </w:numPr>
        <w:overflowPunct/>
        <w:autoSpaceDE/>
        <w:autoSpaceDN/>
        <w:adjustRightInd/>
        <w:spacing w:before="100" w:beforeAutospacing="1" w:after="100" w:afterAutospacing="1" w:line="300" w:lineRule="atLeast"/>
        <w:rPr>
          <w:rFonts w:ascii="Segoe UI" w:hAnsi="Segoe UI" w:cs="Segoe UI"/>
          <w:sz w:val="21"/>
          <w:szCs w:val="21"/>
          <w:lang w:eastAsia="en-GB"/>
        </w:rPr>
      </w:pPr>
      <w:r w:rsidRPr="00A63A6C">
        <w:rPr>
          <w:rFonts w:ascii="Segoe UI" w:hAnsi="Segoe UI" w:cs="Segoe UI"/>
          <w:b/>
          <w:bCs/>
          <w:sz w:val="21"/>
          <w:szCs w:val="21"/>
          <w:lang w:eastAsia="en-GB"/>
        </w:rPr>
        <w:t>Assess</w:t>
      </w:r>
      <w:r w:rsidRPr="00A63A6C">
        <w:rPr>
          <w:rFonts w:ascii="Segoe UI" w:hAnsi="Segoe UI" w:cs="Segoe UI"/>
          <w:sz w:val="21"/>
          <w:szCs w:val="21"/>
          <w:lang w:eastAsia="en-GB"/>
        </w:rPr>
        <w:t xml:space="preserve"> – identify needs from class data, screening and reports.</w:t>
      </w:r>
    </w:p>
    <w:p w14:paraId="07846700" w14:textId="77777777" w:rsidR="00A63A6C" w:rsidRPr="00A63A6C" w:rsidRDefault="00A63A6C" w:rsidP="00A63A6C">
      <w:pPr>
        <w:numPr>
          <w:ilvl w:val="0"/>
          <w:numId w:val="47"/>
        </w:numPr>
        <w:overflowPunct/>
        <w:autoSpaceDE/>
        <w:autoSpaceDN/>
        <w:adjustRightInd/>
        <w:spacing w:before="100" w:beforeAutospacing="1" w:after="100" w:afterAutospacing="1" w:line="300" w:lineRule="atLeast"/>
        <w:rPr>
          <w:rFonts w:ascii="Segoe UI" w:hAnsi="Segoe UI" w:cs="Segoe UI"/>
          <w:sz w:val="21"/>
          <w:szCs w:val="21"/>
          <w:lang w:eastAsia="en-GB"/>
        </w:rPr>
      </w:pPr>
      <w:r w:rsidRPr="00A63A6C">
        <w:rPr>
          <w:rFonts w:ascii="Segoe UI" w:hAnsi="Segoe UI" w:cs="Segoe UI"/>
          <w:b/>
          <w:bCs/>
          <w:sz w:val="21"/>
          <w:szCs w:val="21"/>
          <w:lang w:eastAsia="en-GB"/>
        </w:rPr>
        <w:t>Plan</w:t>
      </w:r>
      <w:r w:rsidRPr="00A63A6C">
        <w:rPr>
          <w:rFonts w:ascii="Segoe UI" w:hAnsi="Segoe UI" w:cs="Segoe UI"/>
          <w:sz w:val="21"/>
          <w:szCs w:val="21"/>
          <w:lang w:eastAsia="en-GB"/>
        </w:rPr>
        <w:t xml:space="preserve"> – co</w:t>
      </w:r>
      <w:r w:rsidRPr="00A63A6C">
        <w:rPr>
          <w:rFonts w:ascii="Segoe UI" w:hAnsi="Segoe UI" w:cs="Segoe UI"/>
          <w:sz w:val="21"/>
          <w:szCs w:val="21"/>
          <w:lang w:eastAsia="en-GB"/>
        </w:rPr>
        <w:noBreakHyphen/>
        <w:t>produce targets; agree adaptations, interventions and success criteria.</w:t>
      </w:r>
    </w:p>
    <w:p w14:paraId="7D7012DC" w14:textId="77777777" w:rsidR="00A63A6C" w:rsidRPr="00A63A6C" w:rsidRDefault="00A63A6C" w:rsidP="00A63A6C">
      <w:pPr>
        <w:numPr>
          <w:ilvl w:val="0"/>
          <w:numId w:val="47"/>
        </w:numPr>
        <w:overflowPunct/>
        <w:autoSpaceDE/>
        <w:autoSpaceDN/>
        <w:adjustRightInd/>
        <w:spacing w:before="100" w:beforeAutospacing="1" w:after="100" w:afterAutospacing="1" w:line="300" w:lineRule="atLeast"/>
        <w:rPr>
          <w:rFonts w:ascii="Segoe UI" w:hAnsi="Segoe UI" w:cs="Segoe UI"/>
          <w:sz w:val="21"/>
          <w:szCs w:val="21"/>
          <w:lang w:eastAsia="en-GB"/>
        </w:rPr>
      </w:pPr>
      <w:r w:rsidRPr="00A63A6C">
        <w:rPr>
          <w:rFonts w:ascii="Segoe UI" w:hAnsi="Segoe UI" w:cs="Segoe UI"/>
          <w:b/>
          <w:bCs/>
          <w:sz w:val="21"/>
          <w:szCs w:val="21"/>
          <w:lang w:eastAsia="en-GB"/>
        </w:rPr>
        <w:t>Do</w:t>
      </w:r>
      <w:r w:rsidRPr="00A63A6C">
        <w:rPr>
          <w:rFonts w:ascii="Segoe UI" w:hAnsi="Segoe UI" w:cs="Segoe UI"/>
          <w:sz w:val="21"/>
          <w:szCs w:val="21"/>
          <w:lang w:eastAsia="en-GB"/>
        </w:rPr>
        <w:t xml:space="preserve"> – implement support; teacher leads, support staff deployed purposefully.</w:t>
      </w:r>
    </w:p>
    <w:p w14:paraId="4F907409" w14:textId="77777777" w:rsidR="00A63A6C" w:rsidRPr="00A63A6C" w:rsidRDefault="00A63A6C" w:rsidP="00A63A6C">
      <w:pPr>
        <w:numPr>
          <w:ilvl w:val="0"/>
          <w:numId w:val="47"/>
        </w:numPr>
        <w:overflowPunct/>
        <w:autoSpaceDE/>
        <w:autoSpaceDN/>
        <w:adjustRightInd/>
        <w:spacing w:before="100" w:beforeAutospacing="1" w:after="100" w:afterAutospacing="1" w:line="300" w:lineRule="atLeast"/>
        <w:rPr>
          <w:rFonts w:ascii="Segoe UI" w:hAnsi="Segoe UI" w:cs="Segoe UI"/>
          <w:sz w:val="21"/>
          <w:szCs w:val="21"/>
          <w:lang w:eastAsia="en-GB"/>
        </w:rPr>
      </w:pPr>
      <w:r w:rsidRPr="00A63A6C">
        <w:rPr>
          <w:rFonts w:ascii="Segoe UI" w:hAnsi="Segoe UI" w:cs="Segoe UI"/>
          <w:b/>
          <w:bCs/>
          <w:sz w:val="21"/>
          <w:szCs w:val="21"/>
          <w:lang w:eastAsia="en-GB"/>
        </w:rPr>
        <w:t>Review</w:t>
      </w:r>
      <w:r w:rsidRPr="00A63A6C">
        <w:rPr>
          <w:rFonts w:ascii="Segoe UI" w:hAnsi="Segoe UI" w:cs="Segoe UI"/>
          <w:sz w:val="21"/>
          <w:szCs w:val="21"/>
          <w:lang w:eastAsia="en-GB"/>
        </w:rPr>
        <w:t xml:space="preserve"> – evaluate impact at least termly; adjust support/targets.</w:t>
      </w:r>
    </w:p>
    <w:p w14:paraId="7F67763A" w14:textId="77777777" w:rsidR="00A63A6C" w:rsidRDefault="00A63A6C" w:rsidP="001B772E">
      <w:pPr>
        <w:jc w:val="both"/>
        <w:rPr>
          <w:rFonts w:asciiTheme="minorHAnsi" w:eastAsiaTheme="minorHAnsi" w:hAnsiTheme="minorHAnsi" w:cstheme="minorHAnsi"/>
          <w:szCs w:val="22"/>
        </w:rPr>
      </w:pPr>
    </w:p>
    <w:p w14:paraId="3E0AC981" w14:textId="30170D56" w:rsidR="001B772E" w:rsidRPr="00D57F50" w:rsidRDefault="001B772E" w:rsidP="001B772E">
      <w:pPr>
        <w:jc w:val="both"/>
        <w:rPr>
          <w:rFonts w:asciiTheme="minorHAnsi" w:eastAsiaTheme="minorHAnsi" w:hAnsiTheme="minorHAnsi" w:cstheme="minorHAnsi"/>
          <w:szCs w:val="22"/>
        </w:rPr>
      </w:pPr>
      <w:r w:rsidRPr="00D57F50">
        <w:rPr>
          <w:rFonts w:asciiTheme="minorHAnsi" w:eastAsiaTheme="minorHAnsi" w:hAnsiTheme="minorHAnsi" w:cstheme="minorHAnsi"/>
          <w:szCs w:val="22"/>
        </w:rPr>
        <w:t>The triggers for intervention could be concern, underpinned by evidence, about a student who, despite receiving differentiated learning opportunities:</w:t>
      </w:r>
    </w:p>
    <w:p w14:paraId="3EE1361A" w14:textId="77777777" w:rsidR="001B772E" w:rsidRPr="00D57F50" w:rsidRDefault="001B772E" w:rsidP="001B772E">
      <w:pPr>
        <w:jc w:val="both"/>
        <w:rPr>
          <w:rFonts w:asciiTheme="minorHAnsi" w:eastAsiaTheme="minorHAnsi" w:hAnsiTheme="minorHAnsi" w:cstheme="minorHAnsi"/>
          <w:szCs w:val="22"/>
        </w:rPr>
      </w:pPr>
    </w:p>
    <w:p w14:paraId="60E54DEC" w14:textId="77777777" w:rsidR="001B772E" w:rsidRPr="00D57F50" w:rsidRDefault="001B772E" w:rsidP="001B772E">
      <w:pPr>
        <w:pStyle w:val="ListParagraph"/>
        <w:numPr>
          <w:ilvl w:val="0"/>
          <w:numId w:val="43"/>
        </w:numPr>
        <w:autoSpaceDE w:val="0"/>
        <w:autoSpaceDN w:val="0"/>
        <w:adjustRightInd w:val="0"/>
        <w:spacing w:after="0" w:line="240" w:lineRule="auto"/>
        <w:jc w:val="both"/>
        <w:rPr>
          <w:rFonts w:cstheme="minorHAnsi"/>
        </w:rPr>
      </w:pPr>
      <w:r w:rsidRPr="00D57F50">
        <w:rPr>
          <w:rFonts w:cstheme="minorHAnsi"/>
        </w:rPr>
        <w:t>Makes little or no progress even when teaching approaches are targeted particularly in a student’s identified area of weakness.</w:t>
      </w:r>
    </w:p>
    <w:p w14:paraId="57EB45B4" w14:textId="77777777" w:rsidR="001B772E" w:rsidRPr="00D57F50" w:rsidRDefault="001B772E" w:rsidP="001B772E">
      <w:pPr>
        <w:pStyle w:val="ListParagraph"/>
        <w:numPr>
          <w:ilvl w:val="0"/>
          <w:numId w:val="43"/>
        </w:numPr>
        <w:autoSpaceDE w:val="0"/>
        <w:autoSpaceDN w:val="0"/>
        <w:adjustRightInd w:val="0"/>
        <w:spacing w:after="0" w:line="240" w:lineRule="auto"/>
        <w:jc w:val="both"/>
        <w:rPr>
          <w:rFonts w:cstheme="minorHAnsi"/>
        </w:rPr>
      </w:pPr>
      <w:r w:rsidRPr="00D57F50">
        <w:rPr>
          <w:rFonts w:cstheme="minorHAnsi"/>
        </w:rPr>
        <w:t>Shows signs of difficulty in developing literacy or mathematics skills that result in poor attainment in some curriculum areas.</w:t>
      </w:r>
    </w:p>
    <w:p w14:paraId="77DDE49A" w14:textId="77777777" w:rsidR="001B772E" w:rsidRPr="00D57F50" w:rsidRDefault="001B772E" w:rsidP="001B772E">
      <w:pPr>
        <w:pStyle w:val="ListParagraph"/>
        <w:numPr>
          <w:ilvl w:val="0"/>
          <w:numId w:val="43"/>
        </w:numPr>
        <w:autoSpaceDE w:val="0"/>
        <w:autoSpaceDN w:val="0"/>
        <w:adjustRightInd w:val="0"/>
        <w:spacing w:after="0" w:line="240" w:lineRule="auto"/>
        <w:jc w:val="both"/>
        <w:rPr>
          <w:rFonts w:cstheme="minorHAnsi"/>
        </w:rPr>
      </w:pPr>
      <w:r w:rsidRPr="00D57F50">
        <w:rPr>
          <w:rFonts w:cstheme="minorHAnsi"/>
        </w:rPr>
        <w:t>Presents persistent emotional and/or behavioural difficulties, which are not ameliorated by the behaviour management techniques usually employed in the school.</w:t>
      </w:r>
    </w:p>
    <w:p w14:paraId="2702977C" w14:textId="77777777" w:rsidR="00563C04" w:rsidRDefault="001B772E" w:rsidP="00563C04">
      <w:pPr>
        <w:pStyle w:val="ListParagraph"/>
        <w:numPr>
          <w:ilvl w:val="0"/>
          <w:numId w:val="43"/>
        </w:numPr>
        <w:autoSpaceDE w:val="0"/>
        <w:autoSpaceDN w:val="0"/>
        <w:adjustRightInd w:val="0"/>
        <w:spacing w:after="0" w:line="240" w:lineRule="auto"/>
        <w:jc w:val="both"/>
        <w:rPr>
          <w:rFonts w:cstheme="minorHAnsi"/>
        </w:rPr>
      </w:pPr>
      <w:r w:rsidRPr="00563C04">
        <w:rPr>
          <w:rFonts w:cstheme="minorHAnsi"/>
        </w:rPr>
        <w:t>Has sensory or physical problems, and continues to make little or no progress despite the provision of specialist equipment.</w:t>
      </w:r>
    </w:p>
    <w:p w14:paraId="37067406" w14:textId="77777777" w:rsidR="00563C04" w:rsidRDefault="001B772E" w:rsidP="00E36BD1">
      <w:pPr>
        <w:pStyle w:val="ListParagraph"/>
        <w:numPr>
          <w:ilvl w:val="0"/>
          <w:numId w:val="43"/>
        </w:numPr>
        <w:autoSpaceDE w:val="0"/>
        <w:autoSpaceDN w:val="0"/>
        <w:adjustRightInd w:val="0"/>
        <w:spacing w:after="0" w:line="240" w:lineRule="auto"/>
        <w:jc w:val="both"/>
        <w:rPr>
          <w:rFonts w:cstheme="minorHAnsi"/>
        </w:rPr>
      </w:pPr>
      <w:r w:rsidRPr="00563C04">
        <w:rPr>
          <w:rFonts w:cstheme="minorHAnsi"/>
        </w:rPr>
        <w:t>Has communication and / or interaction difficulties, and continues to make little or no progress despite the provision of a differentiated curriculum.</w:t>
      </w:r>
    </w:p>
    <w:p w14:paraId="7F99FE99" w14:textId="40EBF443" w:rsidR="001B772E" w:rsidRPr="00563C04" w:rsidRDefault="001B772E" w:rsidP="00E36BD1">
      <w:pPr>
        <w:pStyle w:val="ListParagraph"/>
        <w:numPr>
          <w:ilvl w:val="0"/>
          <w:numId w:val="43"/>
        </w:numPr>
        <w:autoSpaceDE w:val="0"/>
        <w:autoSpaceDN w:val="0"/>
        <w:adjustRightInd w:val="0"/>
        <w:spacing w:after="0" w:line="240" w:lineRule="auto"/>
        <w:jc w:val="both"/>
        <w:rPr>
          <w:rFonts w:cstheme="minorHAnsi"/>
        </w:rPr>
      </w:pPr>
      <w:r w:rsidRPr="00563C04">
        <w:rPr>
          <w:rFonts w:cstheme="minorHAnsi"/>
        </w:rPr>
        <w:t>If we conclude, after consulting parents, that a student may need further support to help them progress, we will consider our reasons for concern alongside any information about the student already available to the school.</w:t>
      </w:r>
    </w:p>
    <w:p w14:paraId="51C9326F" w14:textId="77777777" w:rsidR="001B772E" w:rsidRPr="00D57F50" w:rsidRDefault="001B772E" w:rsidP="001B772E">
      <w:pPr>
        <w:pStyle w:val="ListParagraph"/>
        <w:numPr>
          <w:ilvl w:val="0"/>
          <w:numId w:val="43"/>
        </w:numPr>
        <w:autoSpaceDE w:val="0"/>
        <w:autoSpaceDN w:val="0"/>
        <w:adjustRightInd w:val="0"/>
        <w:spacing w:after="0" w:line="240" w:lineRule="auto"/>
        <w:jc w:val="both"/>
        <w:rPr>
          <w:rFonts w:cstheme="minorHAnsi"/>
        </w:rPr>
      </w:pPr>
      <w:r w:rsidRPr="00D57F50">
        <w:rPr>
          <w:rFonts w:cstheme="minorHAnsi"/>
        </w:rPr>
        <w:t xml:space="preserve">The </w:t>
      </w:r>
      <w:r w:rsidR="00C94942" w:rsidRPr="00D57F50">
        <w:rPr>
          <w:rFonts w:cstheme="minorHAnsi"/>
        </w:rPr>
        <w:t>SEN</w:t>
      </w:r>
      <w:r w:rsidR="00F079F5" w:rsidRPr="00D57F50">
        <w:rPr>
          <w:rFonts w:cstheme="minorHAnsi"/>
        </w:rPr>
        <w:t>D</w:t>
      </w:r>
      <w:r w:rsidR="00C94942" w:rsidRPr="00D57F50">
        <w:rPr>
          <w:rFonts w:cstheme="minorHAnsi"/>
        </w:rPr>
        <w:t>C</w:t>
      </w:r>
      <w:r w:rsidR="00F079F5" w:rsidRPr="00D57F50">
        <w:rPr>
          <w:rFonts w:cstheme="minorHAnsi"/>
        </w:rPr>
        <w:t>o</w:t>
      </w:r>
      <w:r w:rsidRPr="00D57F50">
        <w:rPr>
          <w:rFonts w:cstheme="minorHAnsi"/>
        </w:rPr>
        <w:t xml:space="preserve"> and Student Support staff will support the assessment of the student, assisting in planning future support for the student in discussion with colleagues and monitoring the action taken. The student’s subject and pastoral teachers will remain responsible for working </w:t>
      </w:r>
      <w:r w:rsidRPr="00D57F50">
        <w:rPr>
          <w:rFonts w:cstheme="minorHAnsi"/>
        </w:rPr>
        <w:lastRenderedPageBreak/>
        <w:t>with the student, for assisting in the planning of an individualised programme and for the delivery of such a programme.</w:t>
      </w:r>
    </w:p>
    <w:p w14:paraId="2EA0BA18" w14:textId="77777777" w:rsidR="001B772E" w:rsidRPr="00D57F50" w:rsidRDefault="001B772E" w:rsidP="001B772E">
      <w:pPr>
        <w:pStyle w:val="ListParagraph"/>
        <w:numPr>
          <w:ilvl w:val="0"/>
          <w:numId w:val="43"/>
        </w:numPr>
        <w:autoSpaceDE w:val="0"/>
        <w:autoSpaceDN w:val="0"/>
        <w:adjustRightInd w:val="0"/>
        <w:spacing w:after="0" w:line="240" w:lineRule="auto"/>
        <w:jc w:val="both"/>
        <w:rPr>
          <w:rFonts w:cstheme="minorHAnsi"/>
        </w:rPr>
      </w:pPr>
      <w:r w:rsidRPr="00D57F50">
        <w:rPr>
          <w:rFonts w:cstheme="minorHAnsi"/>
        </w:rPr>
        <w:t xml:space="preserve">In some cases outside professionals from health or social services may already be involved with the child. In such instances it is good practice for these professionals to liaise with the school and keep them informed of their input. If these professionals have not been working with the school, the </w:t>
      </w:r>
      <w:r w:rsidR="00256D44" w:rsidRPr="00D57F50">
        <w:rPr>
          <w:rFonts w:cstheme="minorHAnsi"/>
        </w:rPr>
        <w:t>SENDCO</w:t>
      </w:r>
      <w:r w:rsidRPr="00D57F50">
        <w:rPr>
          <w:rFonts w:cstheme="minorHAnsi"/>
        </w:rPr>
        <w:t xml:space="preserve"> with the parent’s permission will contact them.</w:t>
      </w:r>
    </w:p>
    <w:p w14:paraId="67100887" w14:textId="77777777" w:rsidR="00F92BEF" w:rsidRPr="00D57F50" w:rsidRDefault="00F92BEF" w:rsidP="00F92BEF">
      <w:pPr>
        <w:pStyle w:val="NoSpacing"/>
        <w:rPr>
          <w:rFonts w:asciiTheme="minorHAnsi" w:hAnsiTheme="minorHAnsi" w:cstheme="minorHAnsi"/>
          <w:szCs w:val="22"/>
          <w:lang w:eastAsia="en-GB"/>
        </w:rPr>
      </w:pPr>
    </w:p>
    <w:p w14:paraId="1B0AA05C" w14:textId="77777777" w:rsidR="00F25F2B" w:rsidRPr="00D57F50" w:rsidRDefault="00F25F2B" w:rsidP="00DB561C">
      <w:pPr>
        <w:pStyle w:val="NoSpacing"/>
        <w:ind w:left="567"/>
        <w:rPr>
          <w:rFonts w:asciiTheme="minorHAnsi" w:hAnsiTheme="minorHAnsi" w:cstheme="minorHAnsi"/>
          <w:b/>
          <w:bCs/>
          <w:szCs w:val="22"/>
          <w:lang w:eastAsia="en-GB"/>
        </w:rPr>
      </w:pPr>
    </w:p>
    <w:p w14:paraId="01B6A54B" w14:textId="77777777" w:rsidR="00F92BEF" w:rsidRPr="00D57F50" w:rsidRDefault="00F92BEF" w:rsidP="00E611AD">
      <w:pPr>
        <w:pStyle w:val="NoSpacing"/>
        <w:rPr>
          <w:rFonts w:asciiTheme="minorHAnsi" w:hAnsiTheme="minorHAnsi" w:cstheme="minorHAnsi"/>
          <w:b/>
          <w:bCs/>
          <w:szCs w:val="22"/>
          <w:lang w:eastAsia="en-GB"/>
        </w:rPr>
      </w:pPr>
      <w:r w:rsidRPr="00D57F50">
        <w:rPr>
          <w:rFonts w:asciiTheme="minorHAnsi" w:hAnsiTheme="minorHAnsi" w:cstheme="minorHAnsi"/>
          <w:b/>
          <w:bCs/>
          <w:szCs w:val="22"/>
          <w:lang w:eastAsia="en-GB"/>
        </w:rPr>
        <w:t>Provision</w:t>
      </w:r>
      <w:r w:rsidR="001B772E" w:rsidRPr="00D57F50">
        <w:rPr>
          <w:rFonts w:asciiTheme="minorHAnsi" w:hAnsiTheme="minorHAnsi" w:cstheme="minorHAnsi"/>
          <w:b/>
          <w:bCs/>
          <w:szCs w:val="22"/>
          <w:lang w:eastAsia="en-GB"/>
        </w:rPr>
        <w:t xml:space="preserve"> within the Academy</w:t>
      </w:r>
    </w:p>
    <w:p w14:paraId="56EFE6BE" w14:textId="77777777" w:rsidR="00F92BEF" w:rsidRPr="00D57F50" w:rsidRDefault="00F92BEF" w:rsidP="0010165A">
      <w:pPr>
        <w:pStyle w:val="NoSpacing"/>
        <w:rPr>
          <w:rFonts w:asciiTheme="minorHAnsi" w:hAnsiTheme="minorHAnsi" w:cstheme="minorHAnsi"/>
          <w:b/>
          <w:bCs/>
          <w:szCs w:val="22"/>
          <w:lang w:eastAsia="en-GB"/>
        </w:rPr>
      </w:pPr>
    </w:p>
    <w:p w14:paraId="4C73DF37" w14:textId="77777777" w:rsidR="00F92BEF" w:rsidRPr="00D57F50" w:rsidRDefault="00F92BEF" w:rsidP="0010165A">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The subject teacher and/or the Head of Year, in collaboration with the </w:t>
      </w:r>
      <w:r w:rsidR="00C94942" w:rsidRPr="00D57F50">
        <w:rPr>
          <w:rFonts w:asciiTheme="minorHAnsi" w:hAnsiTheme="minorHAnsi" w:cstheme="minorHAnsi"/>
          <w:szCs w:val="22"/>
          <w:lang w:eastAsia="en-GB"/>
        </w:rPr>
        <w:t>SEN</w:t>
      </w:r>
      <w:r w:rsidR="00F079F5" w:rsidRPr="00D57F50">
        <w:rPr>
          <w:rFonts w:asciiTheme="minorHAnsi" w:hAnsiTheme="minorHAnsi" w:cstheme="minorHAnsi"/>
          <w:szCs w:val="22"/>
          <w:lang w:eastAsia="en-GB"/>
        </w:rPr>
        <w:t>D</w:t>
      </w:r>
      <w:r w:rsidR="00C94942" w:rsidRPr="00D57F50">
        <w:rPr>
          <w:rFonts w:asciiTheme="minorHAnsi" w:hAnsiTheme="minorHAnsi" w:cstheme="minorHAnsi"/>
          <w:szCs w:val="22"/>
          <w:lang w:eastAsia="en-GB"/>
        </w:rPr>
        <w:t>C</w:t>
      </w:r>
      <w:r w:rsidR="00F079F5" w:rsidRPr="00D57F50">
        <w:rPr>
          <w:rFonts w:asciiTheme="minorHAnsi" w:hAnsiTheme="minorHAnsi" w:cstheme="minorHAnsi"/>
          <w:szCs w:val="22"/>
          <w:lang w:eastAsia="en-GB"/>
        </w:rPr>
        <w:t>o</w:t>
      </w:r>
      <w:r w:rsidRPr="00D57F50">
        <w:rPr>
          <w:rFonts w:asciiTheme="minorHAnsi" w:hAnsiTheme="minorHAnsi" w:cstheme="minorHAnsi"/>
          <w:szCs w:val="22"/>
          <w:lang w:eastAsia="en-GB"/>
        </w:rPr>
        <w:t xml:space="preserve">, will decide on the action required to assist </w:t>
      </w:r>
      <w:r w:rsidR="001B772E" w:rsidRPr="00D57F50">
        <w:rPr>
          <w:rFonts w:asciiTheme="minorHAnsi" w:hAnsiTheme="minorHAnsi" w:cstheme="minorHAnsi"/>
          <w:szCs w:val="22"/>
          <w:lang w:eastAsia="en-GB"/>
        </w:rPr>
        <w:t>student</w:t>
      </w:r>
      <w:r w:rsidRPr="00D57F50">
        <w:rPr>
          <w:rFonts w:asciiTheme="minorHAnsi" w:hAnsiTheme="minorHAnsi" w:cstheme="minorHAnsi"/>
          <w:szCs w:val="22"/>
          <w:lang w:eastAsia="en-GB"/>
        </w:rPr>
        <w:t xml:space="preserve"> progress as a result of previous assessments. The following provisions are available for students with </w:t>
      </w:r>
      <w:r w:rsidR="001B772E" w:rsidRPr="00D57F50">
        <w:rPr>
          <w:rFonts w:asciiTheme="minorHAnsi" w:hAnsiTheme="minorHAnsi" w:cstheme="minorHAnsi"/>
          <w:szCs w:val="22"/>
          <w:lang w:eastAsia="en-GB"/>
        </w:rPr>
        <w:t xml:space="preserve">the following specific </w:t>
      </w:r>
      <w:r w:rsidRPr="00D57F50">
        <w:rPr>
          <w:rFonts w:asciiTheme="minorHAnsi" w:hAnsiTheme="minorHAnsi" w:cstheme="minorHAnsi"/>
          <w:szCs w:val="22"/>
          <w:lang w:eastAsia="en-GB"/>
        </w:rPr>
        <w:t>SEND</w:t>
      </w:r>
      <w:r w:rsidR="001B772E" w:rsidRPr="00D57F50">
        <w:rPr>
          <w:rFonts w:asciiTheme="minorHAnsi" w:hAnsiTheme="minorHAnsi" w:cstheme="minorHAnsi"/>
          <w:szCs w:val="22"/>
          <w:lang w:eastAsia="en-GB"/>
        </w:rPr>
        <w:t xml:space="preserve"> needs</w:t>
      </w:r>
      <w:r w:rsidRPr="00D57F50">
        <w:rPr>
          <w:rFonts w:asciiTheme="minorHAnsi" w:hAnsiTheme="minorHAnsi" w:cstheme="minorHAnsi"/>
          <w:szCs w:val="22"/>
          <w:lang w:eastAsia="en-GB"/>
        </w:rPr>
        <w:t>:</w:t>
      </w:r>
    </w:p>
    <w:p w14:paraId="144729CF" w14:textId="77777777" w:rsidR="00F92BEF" w:rsidRPr="00D57F50" w:rsidRDefault="00F92BEF" w:rsidP="00DB561C">
      <w:pPr>
        <w:pStyle w:val="NoSpacing"/>
        <w:ind w:left="567"/>
        <w:rPr>
          <w:rFonts w:asciiTheme="minorHAnsi" w:hAnsiTheme="minorHAnsi" w:cstheme="minorHAnsi"/>
          <w:szCs w:val="22"/>
          <w:lang w:eastAsia="en-GB"/>
        </w:rPr>
      </w:pPr>
    </w:p>
    <w:p w14:paraId="091BA219" w14:textId="77777777" w:rsidR="00F92BEF" w:rsidRPr="00D57F50" w:rsidRDefault="00F92BEF" w:rsidP="00E611AD">
      <w:pPr>
        <w:pStyle w:val="NoSpacing"/>
        <w:rPr>
          <w:rFonts w:asciiTheme="minorHAnsi" w:hAnsiTheme="minorHAnsi" w:cstheme="minorHAnsi"/>
          <w:b/>
          <w:bCs/>
          <w:szCs w:val="22"/>
          <w:lang w:eastAsia="en-GB"/>
        </w:rPr>
      </w:pPr>
      <w:r w:rsidRPr="00D57F50">
        <w:rPr>
          <w:rFonts w:asciiTheme="minorHAnsi" w:hAnsiTheme="minorHAnsi" w:cstheme="minorHAnsi"/>
          <w:b/>
          <w:bCs/>
          <w:szCs w:val="22"/>
          <w:lang w:eastAsia="en-GB"/>
        </w:rPr>
        <w:t>Communication and interaction</w:t>
      </w:r>
    </w:p>
    <w:p w14:paraId="04265FE5" w14:textId="77777777" w:rsidR="0010165A" w:rsidRPr="00D57F50" w:rsidRDefault="0010165A" w:rsidP="0010165A">
      <w:pPr>
        <w:pStyle w:val="NoSpacing"/>
        <w:rPr>
          <w:rFonts w:asciiTheme="minorHAnsi" w:hAnsiTheme="minorHAnsi" w:cstheme="minorHAnsi"/>
          <w:b/>
          <w:bCs/>
          <w:szCs w:val="22"/>
          <w:lang w:eastAsia="en-GB"/>
        </w:rPr>
      </w:pPr>
    </w:p>
    <w:p w14:paraId="4F397A41" w14:textId="7A5BE1FE" w:rsidR="00F92BEF" w:rsidRPr="00D57F50" w:rsidRDefault="00F92BEF" w:rsidP="0010165A">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The following provision is available for students with communication and interaction difficulties </w:t>
      </w:r>
      <w:r w:rsidR="000C19D7">
        <w:rPr>
          <w:rFonts w:asciiTheme="minorHAnsi" w:hAnsiTheme="minorHAnsi" w:cstheme="minorHAnsi"/>
          <w:szCs w:val="22"/>
          <w:lang w:eastAsia="en-GB"/>
        </w:rPr>
        <w:t>in</w:t>
      </w:r>
      <w:r w:rsidRPr="00D57F50">
        <w:rPr>
          <w:rFonts w:asciiTheme="minorHAnsi" w:hAnsiTheme="minorHAnsi" w:cstheme="minorHAnsi"/>
          <w:szCs w:val="22"/>
          <w:lang w:eastAsia="en-GB"/>
        </w:rPr>
        <w:t xml:space="preserve"> the mainstream school:</w:t>
      </w:r>
    </w:p>
    <w:p w14:paraId="6B13F3F1" w14:textId="77777777" w:rsidR="00F92BEF" w:rsidRPr="00D57F50" w:rsidRDefault="00F92BEF" w:rsidP="00F92BEF">
      <w:pPr>
        <w:pStyle w:val="NoSpacing"/>
        <w:rPr>
          <w:rFonts w:asciiTheme="minorHAnsi" w:hAnsiTheme="minorHAnsi" w:cstheme="minorHAnsi"/>
          <w:szCs w:val="22"/>
          <w:lang w:eastAsia="en-GB"/>
        </w:rPr>
      </w:pPr>
    </w:p>
    <w:p w14:paraId="070DF543" w14:textId="5737BD22" w:rsidR="00A63A6C" w:rsidRDefault="00A63A6C" w:rsidP="00DB561C">
      <w:pPr>
        <w:pStyle w:val="NoSpacing"/>
        <w:numPr>
          <w:ilvl w:val="0"/>
          <w:numId w:val="22"/>
        </w:numPr>
        <w:ind w:left="993" w:hanging="426"/>
        <w:rPr>
          <w:rFonts w:asciiTheme="minorHAnsi" w:hAnsiTheme="minorHAnsi" w:cstheme="minorHAnsi"/>
          <w:szCs w:val="22"/>
          <w:lang w:eastAsia="en-GB"/>
        </w:rPr>
      </w:pPr>
      <w:r>
        <w:rPr>
          <w:rFonts w:asciiTheme="minorHAnsi" w:hAnsiTheme="minorHAnsi" w:cstheme="minorHAnsi"/>
          <w:szCs w:val="22"/>
          <w:lang w:eastAsia="en-GB"/>
        </w:rPr>
        <w:t>Ordinarily available classroom adaptations include scaffolds, vocabulary pre-teaching, chunked instructions, visual supports, retrieval practice, overlearning for fluency, alternative ways to record learning and assistive technology where appropriate.</w:t>
      </w:r>
    </w:p>
    <w:p w14:paraId="778246B4" w14:textId="05436F35"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Use of child friendly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 xml:space="preserve"> profiles and needs-based plans involving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 parents and staff in the formulation, review and implementation of these documents.</w:t>
      </w:r>
    </w:p>
    <w:p w14:paraId="5BDF65CB" w14:textId="77777777"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Differentiated curriculum and resources</w:t>
      </w:r>
      <w:r w:rsidR="00E611AD" w:rsidRPr="00D57F50">
        <w:rPr>
          <w:rFonts w:asciiTheme="minorHAnsi" w:hAnsiTheme="minorHAnsi" w:cstheme="minorHAnsi"/>
          <w:szCs w:val="22"/>
          <w:lang w:eastAsia="en-GB"/>
        </w:rPr>
        <w:t>.</w:t>
      </w:r>
    </w:p>
    <w:p w14:paraId="24510712" w14:textId="77777777"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Visual timetables</w:t>
      </w:r>
      <w:r w:rsidR="00E611AD" w:rsidRPr="00D57F50">
        <w:rPr>
          <w:rFonts w:asciiTheme="minorHAnsi" w:hAnsiTheme="minorHAnsi" w:cstheme="minorHAnsi"/>
          <w:szCs w:val="22"/>
          <w:lang w:eastAsia="en-GB"/>
        </w:rPr>
        <w:t>.</w:t>
      </w:r>
    </w:p>
    <w:p w14:paraId="53890DB6" w14:textId="77777777"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Areas of low distraction</w:t>
      </w:r>
      <w:r w:rsidR="00E611AD" w:rsidRPr="00D57F50">
        <w:rPr>
          <w:rFonts w:asciiTheme="minorHAnsi" w:hAnsiTheme="minorHAnsi" w:cstheme="minorHAnsi"/>
          <w:szCs w:val="22"/>
          <w:lang w:eastAsia="en-GB"/>
        </w:rPr>
        <w:t>.</w:t>
      </w:r>
    </w:p>
    <w:p w14:paraId="4BDFE698" w14:textId="77777777"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Support/supervision a</w:t>
      </w:r>
      <w:r w:rsidR="00E611AD" w:rsidRPr="00D57F50">
        <w:rPr>
          <w:rFonts w:asciiTheme="minorHAnsi" w:hAnsiTheme="minorHAnsi" w:cstheme="minorHAnsi"/>
          <w:szCs w:val="22"/>
          <w:lang w:eastAsia="en-GB"/>
        </w:rPr>
        <w:t>t unstructured times of the day.</w:t>
      </w:r>
    </w:p>
    <w:p w14:paraId="679E2923" w14:textId="77777777"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Social skills programme/support including st</w:t>
      </w:r>
      <w:r w:rsidR="00E611AD" w:rsidRPr="00D57F50">
        <w:rPr>
          <w:rFonts w:asciiTheme="minorHAnsi" w:hAnsiTheme="minorHAnsi" w:cstheme="minorHAnsi"/>
          <w:szCs w:val="22"/>
          <w:lang w:eastAsia="en-GB"/>
        </w:rPr>
        <w:t>rategies to enhance self-esteem.</w:t>
      </w:r>
    </w:p>
    <w:p w14:paraId="399D0E57" w14:textId="77777777"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Small group targeted intervention programmes are delivered to </w:t>
      </w:r>
      <w:r w:rsidR="0010165A" w:rsidRPr="00D57F50">
        <w:rPr>
          <w:rFonts w:asciiTheme="minorHAnsi" w:hAnsiTheme="minorHAnsi" w:cstheme="minorHAnsi"/>
          <w:szCs w:val="22"/>
        </w:rPr>
        <w:t xml:space="preserve">students </w:t>
      </w:r>
      <w:r w:rsidRPr="00D57F50">
        <w:rPr>
          <w:rFonts w:asciiTheme="minorHAnsi" w:hAnsiTheme="minorHAnsi" w:cstheme="minorHAnsi"/>
          <w:szCs w:val="22"/>
          <w:lang w:eastAsia="en-GB"/>
        </w:rPr>
        <w:t>to impro</w:t>
      </w:r>
      <w:r w:rsidR="00E611AD" w:rsidRPr="00D57F50">
        <w:rPr>
          <w:rFonts w:asciiTheme="minorHAnsi" w:hAnsiTheme="minorHAnsi" w:cstheme="minorHAnsi"/>
          <w:szCs w:val="22"/>
          <w:lang w:eastAsia="en-GB"/>
        </w:rPr>
        <w:t>ve skills in a variety of areas.</w:t>
      </w:r>
    </w:p>
    <w:p w14:paraId="593BE54A" w14:textId="77777777"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ICT is used to reduce barr</w:t>
      </w:r>
      <w:r w:rsidR="00E611AD" w:rsidRPr="00D57F50">
        <w:rPr>
          <w:rFonts w:asciiTheme="minorHAnsi" w:hAnsiTheme="minorHAnsi" w:cstheme="minorHAnsi"/>
          <w:szCs w:val="22"/>
          <w:lang w:eastAsia="en-GB"/>
        </w:rPr>
        <w:t>iers to learning where possible.</w:t>
      </w:r>
    </w:p>
    <w:p w14:paraId="69D81EDF" w14:textId="77777777"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Strategies/programmes to support </w:t>
      </w:r>
      <w:r w:rsidR="00E611AD" w:rsidRPr="00D57F50">
        <w:rPr>
          <w:rFonts w:asciiTheme="minorHAnsi" w:hAnsiTheme="minorHAnsi" w:cstheme="minorHAnsi"/>
          <w:szCs w:val="22"/>
          <w:lang w:eastAsia="en-GB"/>
        </w:rPr>
        <w:t>speech and language development.</w:t>
      </w:r>
    </w:p>
    <w:p w14:paraId="23254CCC" w14:textId="77777777"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Strategies to reduce anxiety/promote emotional</w:t>
      </w:r>
      <w:r w:rsidR="00E611AD" w:rsidRPr="00D57F50">
        <w:rPr>
          <w:rFonts w:asciiTheme="minorHAnsi" w:hAnsiTheme="minorHAnsi" w:cstheme="minorHAnsi"/>
          <w:szCs w:val="22"/>
          <w:lang w:eastAsia="en-GB"/>
        </w:rPr>
        <w:t xml:space="preserve"> wellbeing.</w:t>
      </w:r>
    </w:p>
    <w:p w14:paraId="68FFE448" w14:textId="77777777"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Support and advice is sought from outside agencies to ensure any barriers to success are fully identified and responded to.</w:t>
      </w:r>
    </w:p>
    <w:p w14:paraId="3BE58482" w14:textId="77777777"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Access to teaching and learning for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s with SEN</w:t>
      </w:r>
      <w:r w:rsidR="00A15097" w:rsidRPr="00D57F50">
        <w:rPr>
          <w:rFonts w:asciiTheme="minorHAnsi" w:hAnsiTheme="minorHAnsi" w:cstheme="minorHAnsi"/>
          <w:szCs w:val="22"/>
          <w:lang w:eastAsia="en-GB"/>
        </w:rPr>
        <w:t>D</w:t>
      </w:r>
      <w:r w:rsidRPr="00D57F50">
        <w:rPr>
          <w:rFonts w:asciiTheme="minorHAnsi" w:hAnsiTheme="minorHAnsi" w:cstheme="minorHAnsi"/>
          <w:szCs w:val="22"/>
          <w:lang w:eastAsia="en-GB"/>
        </w:rPr>
        <w:t xml:space="preserve"> is monitored through the school’s self-evaluation process.</w:t>
      </w:r>
    </w:p>
    <w:p w14:paraId="6F194DB5" w14:textId="77777777"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Teaching resources are routinely evaluated to ensure they are accessible to all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s.</w:t>
      </w:r>
    </w:p>
    <w:p w14:paraId="38C71AD5" w14:textId="77777777"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All school-related activities are evaluated in terms of their positive impact upon the learning success and inclusion of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s with SEN</w:t>
      </w:r>
      <w:r w:rsidR="00A15097" w:rsidRPr="00D57F50">
        <w:rPr>
          <w:rFonts w:asciiTheme="minorHAnsi" w:hAnsiTheme="minorHAnsi" w:cstheme="minorHAnsi"/>
          <w:szCs w:val="22"/>
          <w:lang w:eastAsia="en-GB"/>
        </w:rPr>
        <w:t>D</w:t>
      </w:r>
      <w:r w:rsidRPr="00D57F50">
        <w:rPr>
          <w:rFonts w:asciiTheme="minorHAnsi" w:hAnsiTheme="minorHAnsi" w:cstheme="minorHAnsi"/>
          <w:szCs w:val="22"/>
          <w:lang w:eastAsia="en-GB"/>
        </w:rPr>
        <w:t>.</w:t>
      </w:r>
    </w:p>
    <w:p w14:paraId="495D1D71" w14:textId="77777777"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Support staff are placed where needed throughout the school to ensure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 xml:space="preserve"> progress, independence and value for money.</w:t>
      </w:r>
    </w:p>
    <w:p w14:paraId="143F5D82" w14:textId="77777777"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Fully qualified/trained </w:t>
      </w:r>
      <w:r w:rsidR="00256D44" w:rsidRPr="00D57F50">
        <w:rPr>
          <w:rFonts w:asciiTheme="minorHAnsi" w:hAnsiTheme="minorHAnsi" w:cstheme="minorHAnsi"/>
          <w:szCs w:val="22"/>
          <w:lang w:eastAsia="en-GB"/>
        </w:rPr>
        <w:t>SENDCO</w:t>
      </w:r>
      <w:r w:rsidRPr="00D57F50">
        <w:rPr>
          <w:rFonts w:asciiTheme="minorHAnsi" w:hAnsiTheme="minorHAnsi" w:cstheme="minorHAnsi"/>
          <w:szCs w:val="22"/>
          <w:lang w:eastAsia="en-GB"/>
        </w:rPr>
        <w:t xml:space="preserve"> who can provide advice and guidance to staff.</w:t>
      </w:r>
    </w:p>
    <w:p w14:paraId="5DF2F574" w14:textId="77777777"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All staff have completed, and will continue to receive, ongoing training in relation to meeting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s’ needs within the classroom.</w:t>
      </w:r>
    </w:p>
    <w:p w14:paraId="4CBF49F1" w14:textId="41DACED3"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Participation in a reading programme to develop reading accuracy.</w:t>
      </w:r>
    </w:p>
    <w:p w14:paraId="6184847B" w14:textId="77777777"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Regular small group help focusing on reading accuracy and comprehension.</w:t>
      </w:r>
    </w:p>
    <w:p w14:paraId="33DB4C09" w14:textId="08EB7E10"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Regular access to Maths software for students in all year groups with numeracy difficulties.</w:t>
      </w:r>
    </w:p>
    <w:p w14:paraId="7F00B794" w14:textId="77777777"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lastRenderedPageBreak/>
        <w:t>Access to Local Authority one to one specialist teaching for help with literacy development.</w:t>
      </w:r>
    </w:p>
    <w:p w14:paraId="598F9F73" w14:textId="77777777"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Students with dyspraxia attending a daily developmental exercise programme.</w:t>
      </w:r>
    </w:p>
    <w:p w14:paraId="75E4F430" w14:textId="77777777"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Placement in small</w:t>
      </w:r>
      <w:r w:rsidR="00F079F5" w:rsidRPr="00D57F50">
        <w:rPr>
          <w:rFonts w:asciiTheme="minorHAnsi" w:hAnsiTheme="minorHAnsi" w:cstheme="minorHAnsi"/>
          <w:szCs w:val="22"/>
          <w:lang w:eastAsia="en-GB"/>
        </w:rPr>
        <w:t>er</w:t>
      </w:r>
      <w:r w:rsidRPr="00D57F50">
        <w:rPr>
          <w:rFonts w:asciiTheme="minorHAnsi" w:hAnsiTheme="minorHAnsi" w:cstheme="minorHAnsi"/>
          <w:szCs w:val="22"/>
          <w:lang w:eastAsia="en-GB"/>
        </w:rPr>
        <w:t xml:space="preserve"> sets.</w:t>
      </w:r>
    </w:p>
    <w:p w14:paraId="29A6D01C" w14:textId="08CC3475" w:rsidR="00A63A6C" w:rsidRPr="00D57F50" w:rsidRDefault="00A63A6C" w:rsidP="00A63A6C">
      <w:pPr>
        <w:pStyle w:val="NoSpacing"/>
        <w:numPr>
          <w:ilvl w:val="0"/>
          <w:numId w:val="2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Applying for access arrangements</w:t>
      </w:r>
      <w:r>
        <w:rPr>
          <w:rFonts w:asciiTheme="minorHAnsi" w:hAnsiTheme="minorHAnsi" w:cstheme="minorHAnsi"/>
          <w:szCs w:val="22"/>
          <w:lang w:eastAsia="en-GB"/>
        </w:rPr>
        <w:t xml:space="preserve"> (eg extra time, reader, scribe) based on normal way of working and standardised evidence, in line </w:t>
      </w:r>
      <w:r w:rsidR="000C19D7">
        <w:rPr>
          <w:rFonts w:asciiTheme="minorHAnsi" w:hAnsiTheme="minorHAnsi" w:cstheme="minorHAnsi"/>
          <w:szCs w:val="22"/>
          <w:lang w:eastAsia="en-GB"/>
        </w:rPr>
        <w:t xml:space="preserve">with </w:t>
      </w:r>
      <w:r>
        <w:rPr>
          <w:rFonts w:asciiTheme="minorHAnsi" w:hAnsiTheme="minorHAnsi" w:cstheme="minorHAnsi"/>
          <w:szCs w:val="22"/>
          <w:lang w:eastAsia="en-GB"/>
        </w:rPr>
        <w:t>JCQ regulations.</w:t>
      </w:r>
    </w:p>
    <w:p w14:paraId="13897ED8" w14:textId="77777777"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Providing special equipment such as laptops or coloured overlays.</w:t>
      </w:r>
    </w:p>
    <w:p w14:paraId="1CD3F11F" w14:textId="77777777" w:rsidR="00F92BEF" w:rsidRPr="00D57F50" w:rsidRDefault="00F92BEF" w:rsidP="00DB561C">
      <w:pPr>
        <w:pStyle w:val="NoSpacing"/>
        <w:numPr>
          <w:ilvl w:val="0"/>
          <w:numId w:val="22"/>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Placement in a Year 7 nurture group.</w:t>
      </w:r>
    </w:p>
    <w:p w14:paraId="09D60523" w14:textId="77777777" w:rsidR="0010165A" w:rsidRPr="00D57F50" w:rsidRDefault="0010165A" w:rsidP="0010165A">
      <w:pPr>
        <w:pStyle w:val="NoSpacing"/>
        <w:rPr>
          <w:rFonts w:asciiTheme="minorHAnsi" w:hAnsiTheme="minorHAnsi" w:cstheme="minorHAnsi"/>
          <w:szCs w:val="22"/>
          <w:lang w:eastAsia="en-GB"/>
        </w:rPr>
      </w:pPr>
    </w:p>
    <w:p w14:paraId="08C3CF57" w14:textId="77777777" w:rsidR="00563C04" w:rsidRDefault="00F92BEF" w:rsidP="00452AD9">
      <w:pPr>
        <w:pStyle w:val="Default"/>
        <w:spacing w:line="276" w:lineRule="auto"/>
        <w:jc w:val="both"/>
        <w:rPr>
          <w:rFonts w:asciiTheme="minorHAnsi" w:hAnsiTheme="minorHAnsi" w:cstheme="minorHAnsi"/>
          <w:color w:val="auto"/>
          <w:sz w:val="22"/>
          <w:szCs w:val="22"/>
        </w:rPr>
      </w:pPr>
      <w:r w:rsidRPr="00D57F50">
        <w:rPr>
          <w:rFonts w:asciiTheme="minorHAnsi" w:hAnsiTheme="minorHAnsi" w:cstheme="minorHAnsi"/>
          <w:color w:val="auto"/>
          <w:szCs w:val="22"/>
          <w:lang w:eastAsia="en-GB"/>
        </w:rPr>
        <w:t>Support is offered to families and they are signposted to services/organisations which may offer support/advice where appropriate, via the Local Offer.</w:t>
      </w:r>
      <w:r w:rsidR="00F079F5" w:rsidRPr="00D57F50">
        <w:rPr>
          <w:rFonts w:asciiTheme="minorHAnsi" w:hAnsiTheme="minorHAnsi" w:cstheme="minorHAnsi"/>
          <w:color w:val="auto"/>
          <w:szCs w:val="22"/>
          <w:lang w:eastAsia="en-GB"/>
        </w:rPr>
        <w:t xml:space="preserve"> </w:t>
      </w:r>
      <w:r w:rsidR="00F079F5" w:rsidRPr="00D57F50">
        <w:rPr>
          <w:rFonts w:asciiTheme="minorHAnsi" w:hAnsiTheme="minorHAnsi" w:cstheme="minorHAnsi"/>
          <w:color w:val="auto"/>
          <w:sz w:val="22"/>
          <w:szCs w:val="22"/>
        </w:rPr>
        <w:t xml:space="preserve">This can be found at </w:t>
      </w:r>
    </w:p>
    <w:p w14:paraId="5E9B2551" w14:textId="4A570E13" w:rsidR="00452AD9" w:rsidRDefault="00C9181E" w:rsidP="00452AD9">
      <w:pPr>
        <w:pStyle w:val="Default"/>
        <w:spacing w:line="276" w:lineRule="auto"/>
        <w:jc w:val="both"/>
        <w:rPr>
          <w:rFonts w:asciiTheme="minorHAnsi" w:hAnsiTheme="minorHAnsi" w:cstheme="minorHAnsi"/>
          <w:color w:val="auto"/>
          <w:sz w:val="22"/>
          <w:szCs w:val="22"/>
        </w:rPr>
      </w:pPr>
      <w:hyperlink r:id="rId15" w:history="1">
        <w:r w:rsidR="00452AD9" w:rsidRPr="005840B4">
          <w:rPr>
            <w:rStyle w:val="Hyperlink"/>
            <w:rFonts w:asciiTheme="minorHAnsi" w:hAnsiTheme="minorHAnsi" w:cstheme="minorHAnsi"/>
            <w:sz w:val="22"/>
            <w:szCs w:val="22"/>
          </w:rPr>
          <w:t>https://sendlocaloffer.southtyneside.gov.uk</w:t>
        </w:r>
      </w:hyperlink>
    </w:p>
    <w:p w14:paraId="5EC4689B" w14:textId="77777777" w:rsidR="00F92BEF" w:rsidRPr="00D57F50" w:rsidRDefault="00F92BEF" w:rsidP="0010165A">
      <w:pPr>
        <w:pStyle w:val="NoSpacing"/>
        <w:rPr>
          <w:rFonts w:asciiTheme="minorHAnsi" w:hAnsiTheme="minorHAnsi" w:cstheme="minorHAnsi"/>
          <w:szCs w:val="22"/>
          <w:lang w:eastAsia="en-GB"/>
        </w:rPr>
      </w:pPr>
    </w:p>
    <w:p w14:paraId="2FEDF2C7" w14:textId="77777777" w:rsidR="00F92BEF" w:rsidRPr="00D57F50" w:rsidRDefault="00F92BEF" w:rsidP="00DB561C">
      <w:pPr>
        <w:pStyle w:val="NoSpacing"/>
        <w:ind w:left="567"/>
        <w:rPr>
          <w:rFonts w:asciiTheme="minorHAnsi" w:hAnsiTheme="minorHAnsi" w:cstheme="minorHAnsi"/>
          <w:szCs w:val="22"/>
          <w:lang w:eastAsia="en-GB"/>
        </w:rPr>
      </w:pPr>
    </w:p>
    <w:p w14:paraId="5687886B" w14:textId="77777777" w:rsidR="00F92BEF" w:rsidRPr="00D57F50" w:rsidRDefault="00F92BEF" w:rsidP="00E611AD">
      <w:pPr>
        <w:pStyle w:val="NoSpacing"/>
        <w:rPr>
          <w:rFonts w:asciiTheme="minorHAnsi" w:hAnsiTheme="minorHAnsi" w:cstheme="minorHAnsi"/>
          <w:b/>
          <w:bCs/>
          <w:szCs w:val="22"/>
          <w:lang w:eastAsia="en-GB"/>
        </w:rPr>
      </w:pPr>
      <w:r w:rsidRPr="00D57F50">
        <w:rPr>
          <w:rFonts w:asciiTheme="minorHAnsi" w:hAnsiTheme="minorHAnsi" w:cstheme="minorHAnsi"/>
          <w:b/>
          <w:bCs/>
          <w:szCs w:val="22"/>
          <w:lang w:eastAsia="en-GB"/>
        </w:rPr>
        <w:t>Cognition and learning</w:t>
      </w:r>
    </w:p>
    <w:p w14:paraId="28895FB1" w14:textId="77777777" w:rsidR="0010165A" w:rsidRPr="00D57F50" w:rsidRDefault="0010165A" w:rsidP="0010165A">
      <w:pPr>
        <w:pStyle w:val="NoSpacing"/>
        <w:rPr>
          <w:rFonts w:asciiTheme="minorHAnsi" w:hAnsiTheme="minorHAnsi" w:cstheme="minorHAnsi"/>
          <w:b/>
          <w:bCs/>
          <w:szCs w:val="22"/>
          <w:lang w:eastAsia="en-GB"/>
        </w:rPr>
      </w:pPr>
    </w:p>
    <w:p w14:paraId="3928D594" w14:textId="3AA7BCEF" w:rsidR="00F92BEF" w:rsidRPr="00D57F50" w:rsidRDefault="00F92BEF" w:rsidP="0010165A">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The following provision is available for students with cognition and learning difficulties </w:t>
      </w:r>
      <w:r w:rsidR="000C19D7">
        <w:rPr>
          <w:rFonts w:asciiTheme="minorHAnsi" w:hAnsiTheme="minorHAnsi" w:cstheme="minorHAnsi"/>
          <w:szCs w:val="22"/>
          <w:lang w:eastAsia="en-GB"/>
        </w:rPr>
        <w:t>in</w:t>
      </w:r>
      <w:r w:rsidRPr="00D57F50">
        <w:rPr>
          <w:rFonts w:asciiTheme="minorHAnsi" w:hAnsiTheme="minorHAnsi" w:cstheme="minorHAnsi"/>
          <w:szCs w:val="22"/>
          <w:lang w:eastAsia="en-GB"/>
        </w:rPr>
        <w:t xml:space="preserve"> the mainstream school:</w:t>
      </w:r>
    </w:p>
    <w:p w14:paraId="6E966528" w14:textId="77777777" w:rsidR="00F92BEF" w:rsidRPr="00D57F50" w:rsidRDefault="00F92BEF" w:rsidP="00F92BEF">
      <w:pPr>
        <w:pStyle w:val="NoSpacing"/>
        <w:rPr>
          <w:rFonts w:asciiTheme="minorHAnsi" w:hAnsiTheme="minorHAnsi" w:cstheme="minorHAnsi"/>
          <w:szCs w:val="22"/>
          <w:lang w:eastAsia="en-GB"/>
        </w:rPr>
      </w:pPr>
    </w:p>
    <w:p w14:paraId="445DA0DF" w14:textId="510A6123" w:rsidR="00A63A6C" w:rsidRDefault="00A63A6C" w:rsidP="00DB561C">
      <w:pPr>
        <w:pStyle w:val="NoSpacing"/>
        <w:numPr>
          <w:ilvl w:val="0"/>
          <w:numId w:val="23"/>
        </w:numPr>
        <w:ind w:left="993" w:hanging="426"/>
        <w:rPr>
          <w:rFonts w:asciiTheme="minorHAnsi" w:hAnsiTheme="minorHAnsi" w:cstheme="minorHAnsi"/>
          <w:szCs w:val="22"/>
          <w:lang w:eastAsia="en-GB"/>
        </w:rPr>
      </w:pPr>
      <w:r>
        <w:rPr>
          <w:rFonts w:asciiTheme="minorHAnsi" w:hAnsiTheme="minorHAnsi" w:cstheme="minorHAnsi"/>
          <w:szCs w:val="22"/>
          <w:lang w:eastAsia="en-GB"/>
        </w:rPr>
        <w:t>Ordinarily available classroom adaptations include scaffolds, vocabulary pre-teaching, chunked instructions, visual supports, retrieval practice, overlearning for fluency, alternative ways to record learning and assistive technology where appropriate.</w:t>
      </w:r>
    </w:p>
    <w:p w14:paraId="1AB399EF" w14:textId="627BD9C1" w:rsidR="00F92BEF" w:rsidRPr="00D57F50" w:rsidRDefault="00F92BEF" w:rsidP="00DB561C">
      <w:pPr>
        <w:pStyle w:val="NoSpacing"/>
        <w:numPr>
          <w:ilvl w:val="0"/>
          <w:numId w:val="2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Use of child friendly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 xml:space="preserve"> profiles and needs-based plans involving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s, parents and staff in the formulation, review and implementation of these documents.</w:t>
      </w:r>
    </w:p>
    <w:p w14:paraId="77251699" w14:textId="77777777" w:rsidR="00F92BEF" w:rsidRPr="00D57F50" w:rsidRDefault="00F92BEF" w:rsidP="00DB561C">
      <w:pPr>
        <w:pStyle w:val="NoSpacing"/>
        <w:numPr>
          <w:ilvl w:val="0"/>
          <w:numId w:val="2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Differentiated curriculum and resources.</w:t>
      </w:r>
    </w:p>
    <w:p w14:paraId="64E0F54C" w14:textId="77777777" w:rsidR="00F92BEF" w:rsidRPr="00D57F50" w:rsidRDefault="00F92BEF" w:rsidP="00DB561C">
      <w:pPr>
        <w:pStyle w:val="NoSpacing"/>
        <w:numPr>
          <w:ilvl w:val="0"/>
          <w:numId w:val="2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Provision to support access to the curriculum and to develop independent learning.</w:t>
      </w:r>
    </w:p>
    <w:p w14:paraId="252F5F6B" w14:textId="77777777" w:rsidR="00F92BEF" w:rsidRPr="00D57F50" w:rsidRDefault="00F92BEF" w:rsidP="00DB561C">
      <w:pPr>
        <w:pStyle w:val="NoSpacing"/>
        <w:numPr>
          <w:ilvl w:val="0"/>
          <w:numId w:val="2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Small group targeted intervention programmes are delivered to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s to improve skills in a variety of areas such as reading skills groups.</w:t>
      </w:r>
    </w:p>
    <w:p w14:paraId="256C5A8C" w14:textId="77777777" w:rsidR="00F92BEF" w:rsidRPr="00D57F50" w:rsidRDefault="00F92BEF" w:rsidP="00DB561C">
      <w:pPr>
        <w:pStyle w:val="NoSpacing"/>
        <w:numPr>
          <w:ilvl w:val="0"/>
          <w:numId w:val="2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ICT is used to reduce barriers to learning where possible.</w:t>
      </w:r>
    </w:p>
    <w:p w14:paraId="48DA7C0F" w14:textId="77777777" w:rsidR="00F92BEF" w:rsidRPr="00D57F50" w:rsidRDefault="00F92BEF" w:rsidP="00DB561C">
      <w:pPr>
        <w:pStyle w:val="NoSpacing"/>
        <w:numPr>
          <w:ilvl w:val="0"/>
          <w:numId w:val="2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Support and advice is sought from outside agencies to ensure any barriers to success are fully identified and responded to.</w:t>
      </w:r>
    </w:p>
    <w:p w14:paraId="00D62511" w14:textId="77777777" w:rsidR="00F92BEF" w:rsidRPr="00D57F50" w:rsidRDefault="00F92BEF" w:rsidP="00DB561C">
      <w:pPr>
        <w:pStyle w:val="NoSpacing"/>
        <w:numPr>
          <w:ilvl w:val="0"/>
          <w:numId w:val="2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Access to teaching and learning for </w:t>
      </w:r>
      <w:r w:rsidR="0010165A" w:rsidRPr="00D57F50">
        <w:rPr>
          <w:rFonts w:asciiTheme="minorHAnsi" w:hAnsiTheme="minorHAnsi" w:cstheme="minorHAnsi"/>
          <w:szCs w:val="22"/>
        </w:rPr>
        <w:t xml:space="preserve">students </w:t>
      </w:r>
      <w:r w:rsidR="00F25F2B" w:rsidRPr="00D57F50">
        <w:rPr>
          <w:rFonts w:asciiTheme="minorHAnsi" w:hAnsiTheme="minorHAnsi" w:cstheme="minorHAnsi"/>
          <w:szCs w:val="22"/>
          <w:lang w:eastAsia="en-GB"/>
        </w:rPr>
        <w:t>with SEN</w:t>
      </w:r>
      <w:r w:rsidR="00A15097" w:rsidRPr="00D57F50">
        <w:rPr>
          <w:rFonts w:asciiTheme="minorHAnsi" w:hAnsiTheme="minorHAnsi" w:cstheme="minorHAnsi"/>
          <w:szCs w:val="22"/>
          <w:lang w:eastAsia="en-GB"/>
        </w:rPr>
        <w:t xml:space="preserve">D </w:t>
      </w:r>
      <w:r w:rsidRPr="00D57F50">
        <w:rPr>
          <w:rFonts w:asciiTheme="minorHAnsi" w:hAnsiTheme="minorHAnsi" w:cstheme="minorHAnsi"/>
          <w:szCs w:val="22"/>
          <w:lang w:eastAsia="en-GB"/>
        </w:rPr>
        <w:t>is monitored through the schools self-evaluation process.</w:t>
      </w:r>
    </w:p>
    <w:p w14:paraId="3258B9F2" w14:textId="77777777" w:rsidR="00F92BEF" w:rsidRPr="00D57F50" w:rsidRDefault="00F92BEF" w:rsidP="00DB561C">
      <w:pPr>
        <w:pStyle w:val="NoSpacing"/>
        <w:numPr>
          <w:ilvl w:val="0"/>
          <w:numId w:val="2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Teaching resources are routinely evaluated to ensure they are accessible to all </w:t>
      </w:r>
      <w:r w:rsidR="0010165A" w:rsidRPr="00D57F50">
        <w:rPr>
          <w:rFonts w:asciiTheme="minorHAnsi" w:hAnsiTheme="minorHAnsi" w:cstheme="minorHAnsi"/>
          <w:szCs w:val="22"/>
        </w:rPr>
        <w:t>students</w:t>
      </w:r>
      <w:r w:rsidRPr="00D57F50">
        <w:rPr>
          <w:rFonts w:asciiTheme="minorHAnsi" w:hAnsiTheme="minorHAnsi" w:cstheme="minorHAnsi"/>
          <w:szCs w:val="22"/>
          <w:lang w:eastAsia="en-GB"/>
        </w:rPr>
        <w:t>.</w:t>
      </w:r>
    </w:p>
    <w:p w14:paraId="10E2384F" w14:textId="77777777" w:rsidR="00F92BEF" w:rsidRPr="00D57F50" w:rsidRDefault="00F92BEF" w:rsidP="00DB561C">
      <w:pPr>
        <w:pStyle w:val="NoSpacing"/>
        <w:numPr>
          <w:ilvl w:val="0"/>
          <w:numId w:val="2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All school-related activities are evaluated in terms of their positive impact upon the learning success and inclusion of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s with SEN</w:t>
      </w:r>
      <w:r w:rsidR="00A15097" w:rsidRPr="00D57F50">
        <w:rPr>
          <w:rFonts w:asciiTheme="minorHAnsi" w:hAnsiTheme="minorHAnsi" w:cstheme="minorHAnsi"/>
          <w:szCs w:val="22"/>
          <w:lang w:eastAsia="en-GB"/>
        </w:rPr>
        <w:t>D</w:t>
      </w:r>
      <w:r w:rsidRPr="00D57F50">
        <w:rPr>
          <w:rFonts w:asciiTheme="minorHAnsi" w:hAnsiTheme="minorHAnsi" w:cstheme="minorHAnsi"/>
          <w:szCs w:val="22"/>
          <w:lang w:eastAsia="en-GB"/>
        </w:rPr>
        <w:t>.</w:t>
      </w:r>
    </w:p>
    <w:p w14:paraId="5196E0F0" w14:textId="77777777" w:rsidR="00F92BEF" w:rsidRPr="00D57F50" w:rsidRDefault="00F92BEF" w:rsidP="00DB561C">
      <w:pPr>
        <w:pStyle w:val="NoSpacing"/>
        <w:numPr>
          <w:ilvl w:val="0"/>
          <w:numId w:val="2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Support staff are placed where needed throughout the school to ensure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 xml:space="preserve"> progress, independence and value for money.</w:t>
      </w:r>
    </w:p>
    <w:p w14:paraId="24403C28" w14:textId="77777777" w:rsidR="00F92BEF" w:rsidRPr="00D57F50" w:rsidRDefault="00F92BEF" w:rsidP="00DB561C">
      <w:pPr>
        <w:pStyle w:val="NoSpacing"/>
        <w:numPr>
          <w:ilvl w:val="0"/>
          <w:numId w:val="2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Fully qualified/trained </w:t>
      </w:r>
      <w:r w:rsidR="00C94942" w:rsidRPr="00D57F50">
        <w:rPr>
          <w:rFonts w:asciiTheme="minorHAnsi" w:hAnsiTheme="minorHAnsi" w:cstheme="minorHAnsi"/>
          <w:szCs w:val="22"/>
          <w:lang w:eastAsia="en-GB"/>
        </w:rPr>
        <w:t>SEN</w:t>
      </w:r>
      <w:r w:rsidR="00F079F5" w:rsidRPr="00D57F50">
        <w:rPr>
          <w:rFonts w:asciiTheme="minorHAnsi" w:hAnsiTheme="minorHAnsi" w:cstheme="minorHAnsi"/>
          <w:szCs w:val="22"/>
          <w:lang w:eastAsia="en-GB"/>
        </w:rPr>
        <w:t>D</w:t>
      </w:r>
      <w:r w:rsidR="00C94942" w:rsidRPr="00D57F50">
        <w:rPr>
          <w:rFonts w:asciiTheme="minorHAnsi" w:hAnsiTheme="minorHAnsi" w:cstheme="minorHAnsi"/>
          <w:szCs w:val="22"/>
          <w:lang w:eastAsia="en-GB"/>
        </w:rPr>
        <w:t>C</w:t>
      </w:r>
      <w:r w:rsidR="00F079F5" w:rsidRPr="00D57F50">
        <w:rPr>
          <w:rFonts w:asciiTheme="minorHAnsi" w:hAnsiTheme="minorHAnsi" w:cstheme="minorHAnsi"/>
          <w:szCs w:val="22"/>
          <w:lang w:eastAsia="en-GB"/>
        </w:rPr>
        <w:t>o</w:t>
      </w:r>
      <w:r w:rsidRPr="00D57F50">
        <w:rPr>
          <w:rFonts w:asciiTheme="minorHAnsi" w:hAnsiTheme="minorHAnsi" w:cstheme="minorHAnsi"/>
          <w:szCs w:val="22"/>
          <w:lang w:eastAsia="en-GB"/>
        </w:rPr>
        <w:t xml:space="preserve"> who can provide advice and guidance to staff.</w:t>
      </w:r>
    </w:p>
    <w:p w14:paraId="4F5087F9" w14:textId="77777777" w:rsidR="00F92BEF" w:rsidRPr="00D57F50" w:rsidRDefault="00F92BEF" w:rsidP="00DB561C">
      <w:pPr>
        <w:pStyle w:val="NoSpacing"/>
        <w:numPr>
          <w:ilvl w:val="0"/>
          <w:numId w:val="2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All staff have completed, and will continue to receive, ongoing training in relation to meeting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s’ needs within the classroom.</w:t>
      </w:r>
    </w:p>
    <w:p w14:paraId="5F7D3332" w14:textId="68EFDEB6" w:rsidR="00F92BEF" w:rsidRPr="00D57F50" w:rsidRDefault="00F92BEF" w:rsidP="00DB561C">
      <w:pPr>
        <w:pStyle w:val="NoSpacing"/>
        <w:numPr>
          <w:ilvl w:val="0"/>
          <w:numId w:val="2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Behaviour and anti-bullying policies are evaluated on a regular basis with a focus on the impact upon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s with SEN</w:t>
      </w:r>
      <w:r w:rsidR="00A15097" w:rsidRPr="00D57F50">
        <w:rPr>
          <w:rFonts w:asciiTheme="minorHAnsi" w:hAnsiTheme="minorHAnsi" w:cstheme="minorHAnsi"/>
          <w:szCs w:val="22"/>
          <w:lang w:eastAsia="en-GB"/>
        </w:rPr>
        <w:t>D</w:t>
      </w:r>
      <w:r w:rsidRPr="00D57F50">
        <w:rPr>
          <w:rFonts w:asciiTheme="minorHAnsi" w:hAnsiTheme="minorHAnsi" w:cstheme="minorHAnsi"/>
          <w:szCs w:val="22"/>
          <w:lang w:eastAsia="en-GB"/>
        </w:rPr>
        <w:t>.</w:t>
      </w:r>
    </w:p>
    <w:p w14:paraId="6121F9E7" w14:textId="24642FE8" w:rsidR="00F92BEF" w:rsidRPr="00D57F50" w:rsidRDefault="00F92BEF" w:rsidP="00DB561C">
      <w:pPr>
        <w:pStyle w:val="NoSpacing"/>
        <w:numPr>
          <w:ilvl w:val="0"/>
          <w:numId w:val="2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Participation in a reading programme to develop reading accuracy.</w:t>
      </w:r>
    </w:p>
    <w:p w14:paraId="6F7CEC9B" w14:textId="77777777" w:rsidR="00F92BEF" w:rsidRPr="00D57F50" w:rsidRDefault="00F92BEF" w:rsidP="00DB561C">
      <w:pPr>
        <w:pStyle w:val="NoSpacing"/>
        <w:numPr>
          <w:ilvl w:val="0"/>
          <w:numId w:val="2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Regular small group help focusing on reading accuracy and comprehension.</w:t>
      </w:r>
    </w:p>
    <w:p w14:paraId="268DE069" w14:textId="328E922D" w:rsidR="00F92BEF" w:rsidRPr="00D57F50" w:rsidRDefault="00F92BEF" w:rsidP="00DB561C">
      <w:pPr>
        <w:pStyle w:val="NoSpacing"/>
        <w:numPr>
          <w:ilvl w:val="0"/>
          <w:numId w:val="2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Regular access to Maths software for students in all year groups with numeracy difficulties.</w:t>
      </w:r>
    </w:p>
    <w:p w14:paraId="2BE6D76A" w14:textId="77777777" w:rsidR="00F92BEF" w:rsidRPr="00D57F50" w:rsidRDefault="00F92BEF" w:rsidP="00DB561C">
      <w:pPr>
        <w:pStyle w:val="NoSpacing"/>
        <w:numPr>
          <w:ilvl w:val="0"/>
          <w:numId w:val="2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Access to Local Authority one to one specialist teaching for help with literacy development.</w:t>
      </w:r>
    </w:p>
    <w:p w14:paraId="51E2CAFC" w14:textId="77777777" w:rsidR="00F92BEF" w:rsidRPr="00D57F50" w:rsidRDefault="00F92BEF" w:rsidP="00DB561C">
      <w:pPr>
        <w:pStyle w:val="NoSpacing"/>
        <w:numPr>
          <w:ilvl w:val="0"/>
          <w:numId w:val="2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Placement in small</w:t>
      </w:r>
      <w:r w:rsidR="00F079F5" w:rsidRPr="00D57F50">
        <w:rPr>
          <w:rFonts w:asciiTheme="minorHAnsi" w:hAnsiTheme="minorHAnsi" w:cstheme="minorHAnsi"/>
          <w:szCs w:val="22"/>
          <w:lang w:eastAsia="en-GB"/>
        </w:rPr>
        <w:t>er</w:t>
      </w:r>
      <w:r w:rsidRPr="00D57F50">
        <w:rPr>
          <w:rFonts w:asciiTheme="minorHAnsi" w:hAnsiTheme="minorHAnsi" w:cstheme="minorHAnsi"/>
          <w:szCs w:val="22"/>
          <w:lang w:eastAsia="en-GB"/>
        </w:rPr>
        <w:t xml:space="preserve"> sets.</w:t>
      </w:r>
    </w:p>
    <w:p w14:paraId="0491F859" w14:textId="77777777" w:rsidR="00F92BEF" w:rsidRPr="00D57F50" w:rsidRDefault="00F92BEF" w:rsidP="00DB561C">
      <w:pPr>
        <w:pStyle w:val="NoSpacing"/>
        <w:numPr>
          <w:ilvl w:val="0"/>
          <w:numId w:val="2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lastRenderedPageBreak/>
        <w:t>Placement in a nurture group.</w:t>
      </w:r>
    </w:p>
    <w:p w14:paraId="6EF116CA" w14:textId="44AC675E" w:rsidR="00F92BEF" w:rsidRPr="00D57F50" w:rsidRDefault="00F92BEF" w:rsidP="00DB561C">
      <w:pPr>
        <w:pStyle w:val="NoSpacing"/>
        <w:numPr>
          <w:ilvl w:val="0"/>
          <w:numId w:val="2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Applying for access arrangements</w:t>
      </w:r>
      <w:r w:rsidR="00A63A6C">
        <w:rPr>
          <w:rFonts w:asciiTheme="minorHAnsi" w:hAnsiTheme="minorHAnsi" w:cstheme="minorHAnsi"/>
          <w:szCs w:val="22"/>
          <w:lang w:eastAsia="en-GB"/>
        </w:rPr>
        <w:t xml:space="preserve"> (eg extra time, reader, scribe) based on normal way of working and standardised evidence, in line </w:t>
      </w:r>
      <w:r w:rsidR="000C19D7">
        <w:rPr>
          <w:rFonts w:asciiTheme="minorHAnsi" w:hAnsiTheme="minorHAnsi" w:cstheme="minorHAnsi"/>
          <w:szCs w:val="22"/>
          <w:lang w:eastAsia="en-GB"/>
        </w:rPr>
        <w:t xml:space="preserve">with </w:t>
      </w:r>
      <w:r w:rsidR="00A63A6C">
        <w:rPr>
          <w:rFonts w:asciiTheme="minorHAnsi" w:hAnsiTheme="minorHAnsi" w:cstheme="minorHAnsi"/>
          <w:szCs w:val="22"/>
          <w:lang w:eastAsia="en-GB"/>
        </w:rPr>
        <w:t>JCQ regulations.</w:t>
      </w:r>
    </w:p>
    <w:p w14:paraId="320446E2" w14:textId="77777777" w:rsidR="00F92BEF" w:rsidRPr="00D57F50" w:rsidRDefault="00F92BEF" w:rsidP="00DB561C">
      <w:pPr>
        <w:pStyle w:val="NoSpacing"/>
        <w:numPr>
          <w:ilvl w:val="0"/>
          <w:numId w:val="2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Providing special equipment such as laptops or coloured overlays.</w:t>
      </w:r>
    </w:p>
    <w:p w14:paraId="69201D8C" w14:textId="77777777" w:rsidR="0010165A" w:rsidRPr="00D57F50" w:rsidRDefault="0010165A" w:rsidP="0010165A">
      <w:pPr>
        <w:pStyle w:val="NoSpacing"/>
        <w:rPr>
          <w:rFonts w:asciiTheme="minorHAnsi" w:hAnsiTheme="minorHAnsi" w:cstheme="minorHAnsi"/>
          <w:szCs w:val="22"/>
          <w:lang w:eastAsia="en-GB"/>
        </w:rPr>
      </w:pPr>
    </w:p>
    <w:p w14:paraId="6115F057" w14:textId="3A29AC5F" w:rsidR="00EA0C01" w:rsidRDefault="00F92BEF" w:rsidP="00563C04">
      <w:pPr>
        <w:pStyle w:val="Default"/>
        <w:spacing w:line="276" w:lineRule="auto"/>
        <w:jc w:val="both"/>
        <w:rPr>
          <w:rFonts w:asciiTheme="minorHAnsi" w:hAnsiTheme="minorHAnsi" w:cstheme="minorHAnsi"/>
          <w:color w:val="auto"/>
          <w:sz w:val="22"/>
          <w:szCs w:val="22"/>
        </w:rPr>
      </w:pPr>
      <w:r w:rsidRPr="00D57F50">
        <w:rPr>
          <w:rFonts w:asciiTheme="minorHAnsi" w:hAnsiTheme="minorHAnsi" w:cstheme="minorHAnsi"/>
          <w:color w:val="auto"/>
          <w:szCs w:val="22"/>
          <w:lang w:eastAsia="en-GB"/>
        </w:rPr>
        <w:t>Support is offered to families and they are signposted to services/organisations which may offer support/advice where appropriate, via the Local Offer.</w:t>
      </w:r>
      <w:r w:rsidR="00F079F5" w:rsidRPr="00D57F50">
        <w:rPr>
          <w:rFonts w:asciiTheme="minorHAnsi" w:hAnsiTheme="minorHAnsi" w:cstheme="minorHAnsi"/>
          <w:color w:val="auto"/>
          <w:sz w:val="22"/>
          <w:szCs w:val="22"/>
        </w:rPr>
        <w:t xml:space="preserve"> This can be found at </w:t>
      </w:r>
    </w:p>
    <w:p w14:paraId="39FAEE9D" w14:textId="77777777" w:rsidR="00563C04" w:rsidRDefault="00C9181E" w:rsidP="00563C04">
      <w:pPr>
        <w:pStyle w:val="Default"/>
        <w:spacing w:line="276" w:lineRule="auto"/>
        <w:jc w:val="both"/>
        <w:rPr>
          <w:rFonts w:asciiTheme="minorHAnsi" w:hAnsiTheme="minorHAnsi" w:cstheme="minorHAnsi"/>
          <w:color w:val="auto"/>
          <w:sz w:val="22"/>
          <w:szCs w:val="22"/>
        </w:rPr>
      </w:pPr>
      <w:hyperlink r:id="rId16" w:history="1">
        <w:r w:rsidR="00563C04" w:rsidRPr="005840B4">
          <w:rPr>
            <w:rStyle w:val="Hyperlink"/>
            <w:rFonts w:asciiTheme="minorHAnsi" w:hAnsiTheme="minorHAnsi" w:cstheme="minorHAnsi"/>
            <w:sz w:val="22"/>
            <w:szCs w:val="22"/>
          </w:rPr>
          <w:t>https://sendlocaloffer.southtyneside.gov.uk</w:t>
        </w:r>
      </w:hyperlink>
    </w:p>
    <w:p w14:paraId="21B22A99" w14:textId="77777777" w:rsidR="00A15097" w:rsidRPr="00D57F50" w:rsidRDefault="00A15097" w:rsidP="00DB561C">
      <w:pPr>
        <w:pStyle w:val="NoSpacing"/>
        <w:ind w:left="567"/>
        <w:rPr>
          <w:rFonts w:asciiTheme="minorHAnsi" w:hAnsiTheme="minorHAnsi" w:cstheme="minorHAnsi"/>
          <w:b/>
          <w:bCs/>
          <w:szCs w:val="22"/>
          <w:lang w:eastAsia="en-GB"/>
        </w:rPr>
      </w:pPr>
    </w:p>
    <w:p w14:paraId="4B190620" w14:textId="77777777" w:rsidR="00A15097" w:rsidRPr="00D57F50" w:rsidRDefault="00A15097" w:rsidP="00DB561C">
      <w:pPr>
        <w:pStyle w:val="NoSpacing"/>
        <w:ind w:left="567"/>
        <w:rPr>
          <w:rFonts w:asciiTheme="minorHAnsi" w:hAnsiTheme="minorHAnsi" w:cstheme="minorHAnsi"/>
          <w:b/>
          <w:bCs/>
          <w:szCs w:val="22"/>
          <w:lang w:eastAsia="en-GB"/>
        </w:rPr>
      </w:pPr>
    </w:p>
    <w:p w14:paraId="1A0CCB99" w14:textId="77777777" w:rsidR="00F92BEF" w:rsidRPr="00D57F50" w:rsidRDefault="00F92BEF" w:rsidP="00E611AD">
      <w:pPr>
        <w:pStyle w:val="NoSpacing"/>
        <w:rPr>
          <w:rFonts w:asciiTheme="minorHAnsi" w:hAnsiTheme="minorHAnsi" w:cstheme="minorHAnsi"/>
          <w:b/>
          <w:bCs/>
          <w:szCs w:val="22"/>
          <w:lang w:eastAsia="en-GB"/>
        </w:rPr>
      </w:pPr>
      <w:r w:rsidRPr="00D57F50">
        <w:rPr>
          <w:rFonts w:asciiTheme="minorHAnsi" w:hAnsiTheme="minorHAnsi" w:cstheme="minorHAnsi"/>
          <w:b/>
          <w:bCs/>
          <w:szCs w:val="22"/>
          <w:lang w:eastAsia="en-GB"/>
        </w:rPr>
        <w:t>Social, emotional and mental health issues</w:t>
      </w:r>
    </w:p>
    <w:p w14:paraId="77EB7B7A" w14:textId="77777777" w:rsidR="0010165A" w:rsidRPr="00D57F50" w:rsidRDefault="0010165A" w:rsidP="0010165A">
      <w:pPr>
        <w:pStyle w:val="NoSpacing"/>
        <w:rPr>
          <w:rFonts w:asciiTheme="minorHAnsi" w:hAnsiTheme="minorHAnsi" w:cstheme="minorHAnsi"/>
          <w:b/>
          <w:bCs/>
          <w:szCs w:val="22"/>
          <w:lang w:eastAsia="en-GB"/>
        </w:rPr>
      </w:pPr>
    </w:p>
    <w:p w14:paraId="1FED01CA" w14:textId="4155EB06" w:rsidR="00F92BEF" w:rsidRPr="00D57F50" w:rsidRDefault="00F92BEF" w:rsidP="0010165A">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The following provision is available for students with social, emotional and mental health issues </w:t>
      </w:r>
      <w:r w:rsidR="000C19D7">
        <w:rPr>
          <w:rFonts w:asciiTheme="minorHAnsi" w:hAnsiTheme="minorHAnsi" w:cstheme="minorHAnsi"/>
          <w:szCs w:val="22"/>
          <w:lang w:eastAsia="en-GB"/>
        </w:rPr>
        <w:t>in</w:t>
      </w:r>
      <w:r w:rsidRPr="00D57F50">
        <w:rPr>
          <w:rFonts w:asciiTheme="minorHAnsi" w:hAnsiTheme="minorHAnsi" w:cstheme="minorHAnsi"/>
          <w:szCs w:val="22"/>
          <w:lang w:eastAsia="en-GB"/>
        </w:rPr>
        <w:t xml:space="preserve"> the mainstream school:</w:t>
      </w:r>
    </w:p>
    <w:p w14:paraId="626A6FA2" w14:textId="77777777" w:rsidR="006C0C03" w:rsidRPr="00D57F50" w:rsidRDefault="006C0C03" w:rsidP="00F92BEF">
      <w:pPr>
        <w:pStyle w:val="NoSpacing"/>
        <w:rPr>
          <w:rFonts w:asciiTheme="minorHAnsi" w:hAnsiTheme="minorHAnsi" w:cstheme="minorHAnsi"/>
          <w:szCs w:val="22"/>
          <w:lang w:eastAsia="en-GB"/>
        </w:rPr>
      </w:pPr>
    </w:p>
    <w:p w14:paraId="03363EA8" w14:textId="70CF0547" w:rsidR="00A63A6C" w:rsidRDefault="00A63A6C" w:rsidP="00DB561C">
      <w:pPr>
        <w:pStyle w:val="NoSpacing"/>
        <w:numPr>
          <w:ilvl w:val="0"/>
          <w:numId w:val="24"/>
        </w:numPr>
        <w:ind w:left="993" w:hanging="426"/>
        <w:rPr>
          <w:rFonts w:asciiTheme="minorHAnsi" w:hAnsiTheme="minorHAnsi" w:cstheme="minorHAnsi"/>
          <w:szCs w:val="22"/>
          <w:lang w:eastAsia="en-GB"/>
        </w:rPr>
      </w:pPr>
      <w:r>
        <w:rPr>
          <w:rFonts w:asciiTheme="minorHAnsi" w:hAnsiTheme="minorHAnsi" w:cstheme="minorHAnsi"/>
          <w:szCs w:val="22"/>
          <w:lang w:eastAsia="en-GB"/>
        </w:rPr>
        <w:t>Ordinarily available classroom adaptations include scaffolds, vocabulary pre-teaching, chunked instructions, visual supports, retrieval practice, overlearning for fluency, alternative ways to record learning and assistive technology where appropriate.</w:t>
      </w:r>
    </w:p>
    <w:p w14:paraId="28497E1B" w14:textId="5E3A720D" w:rsidR="00F92BEF" w:rsidRPr="00D57F50" w:rsidRDefault="00F92BEF" w:rsidP="00DB561C">
      <w:pPr>
        <w:pStyle w:val="NoSpacing"/>
        <w:numPr>
          <w:ilvl w:val="0"/>
          <w:numId w:val="24"/>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Harton </w:t>
      </w:r>
      <w:r w:rsidR="001B772E" w:rsidRPr="00D57F50">
        <w:rPr>
          <w:rFonts w:asciiTheme="minorHAnsi" w:hAnsiTheme="minorHAnsi" w:cstheme="minorHAnsi"/>
          <w:szCs w:val="22"/>
          <w:lang w:eastAsia="en-GB"/>
        </w:rPr>
        <w:t>Academy</w:t>
      </w:r>
      <w:r w:rsidRPr="00D57F50">
        <w:rPr>
          <w:rFonts w:asciiTheme="minorHAnsi" w:hAnsiTheme="minorHAnsi" w:cstheme="minorHAnsi"/>
          <w:szCs w:val="22"/>
          <w:lang w:eastAsia="en-GB"/>
        </w:rPr>
        <w:t xml:space="preserve"> ensures that each student accesses a curriculum which is broad, balanced, relevant and differentiated to suit their individual needs. The school aims to encourage and challenge each student to achieve their full potential.</w:t>
      </w:r>
    </w:p>
    <w:p w14:paraId="2677AD00" w14:textId="77777777" w:rsidR="00F92BEF" w:rsidRPr="00D57F50" w:rsidRDefault="00F92BEF" w:rsidP="00553C09">
      <w:pPr>
        <w:pStyle w:val="NoSpacing"/>
        <w:numPr>
          <w:ilvl w:val="0"/>
          <w:numId w:val="24"/>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The school provides effective pastoral care for all of its </w:t>
      </w:r>
      <w:r w:rsidR="001B772E" w:rsidRPr="00D57F50">
        <w:rPr>
          <w:rFonts w:asciiTheme="minorHAnsi" w:hAnsiTheme="minorHAnsi" w:cstheme="minorHAnsi"/>
          <w:szCs w:val="22"/>
          <w:lang w:eastAsia="en-GB"/>
        </w:rPr>
        <w:t>students</w:t>
      </w:r>
      <w:r w:rsidRPr="00D57F50">
        <w:rPr>
          <w:rFonts w:asciiTheme="minorHAnsi" w:hAnsiTheme="minorHAnsi" w:cstheme="minorHAnsi"/>
          <w:szCs w:val="22"/>
          <w:lang w:eastAsia="en-GB"/>
        </w:rPr>
        <w:t>.</w:t>
      </w:r>
    </w:p>
    <w:p w14:paraId="58348EA6" w14:textId="77777777" w:rsidR="00F92BEF" w:rsidRPr="00D57F50" w:rsidRDefault="00F92BEF" w:rsidP="00DB561C">
      <w:pPr>
        <w:pStyle w:val="NoSpacing"/>
        <w:numPr>
          <w:ilvl w:val="0"/>
          <w:numId w:val="24"/>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Behaviour management routines are centred upon supporting all students, to make their own positive decisions, regarding behavioural choices.</w:t>
      </w:r>
    </w:p>
    <w:p w14:paraId="7351523D" w14:textId="77777777" w:rsidR="00F92BEF" w:rsidRPr="00D57F50" w:rsidRDefault="00F92BEF" w:rsidP="00DB561C">
      <w:pPr>
        <w:pStyle w:val="NoSpacing"/>
        <w:numPr>
          <w:ilvl w:val="0"/>
          <w:numId w:val="24"/>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Small group and individual directed programmes are delivered to students in order to develop social skills, personal behaviour management and emotional resilience.</w:t>
      </w:r>
    </w:p>
    <w:p w14:paraId="11CCE97F" w14:textId="77777777" w:rsidR="00F92BEF" w:rsidRPr="00D57F50" w:rsidRDefault="00F92BEF" w:rsidP="00DB561C">
      <w:pPr>
        <w:pStyle w:val="NoSpacing"/>
        <w:numPr>
          <w:ilvl w:val="0"/>
          <w:numId w:val="24"/>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Risk assessments are produced and action is taken to increase the safety and inclusion of all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s in all activities.</w:t>
      </w:r>
    </w:p>
    <w:p w14:paraId="7D266002" w14:textId="77777777" w:rsidR="00F92BEF" w:rsidRPr="00D57F50" w:rsidRDefault="00F92BEF" w:rsidP="00DB561C">
      <w:pPr>
        <w:pStyle w:val="NoSpacing"/>
        <w:numPr>
          <w:ilvl w:val="0"/>
          <w:numId w:val="24"/>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Support staff </w:t>
      </w:r>
      <w:r w:rsidR="00DA1B4B" w:rsidRPr="00D57F50">
        <w:rPr>
          <w:rFonts w:asciiTheme="minorHAnsi" w:hAnsiTheme="minorHAnsi" w:cstheme="minorHAnsi"/>
          <w:szCs w:val="22"/>
          <w:lang w:eastAsia="en-GB"/>
        </w:rPr>
        <w:t xml:space="preserve">assist students </w:t>
      </w:r>
      <w:r w:rsidRPr="00D57F50">
        <w:rPr>
          <w:rFonts w:asciiTheme="minorHAnsi" w:hAnsiTheme="minorHAnsi" w:cstheme="minorHAnsi"/>
          <w:szCs w:val="22"/>
          <w:lang w:eastAsia="en-GB"/>
        </w:rPr>
        <w:t>where required, throughout the school, in order to facilitate student progress and independence.</w:t>
      </w:r>
    </w:p>
    <w:p w14:paraId="443E39BE" w14:textId="77777777" w:rsidR="00F92BEF" w:rsidRPr="00D57F50" w:rsidRDefault="00F92BEF" w:rsidP="00DB561C">
      <w:pPr>
        <w:pStyle w:val="NoSpacing"/>
        <w:numPr>
          <w:ilvl w:val="0"/>
          <w:numId w:val="24"/>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Support and guidance is pursued from a multiplicity of outside agencies in an attempt to successfully remove barriers to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s’ learning.</w:t>
      </w:r>
    </w:p>
    <w:p w14:paraId="223A022C" w14:textId="77777777" w:rsidR="00F92BEF" w:rsidRPr="00D57F50" w:rsidRDefault="00F92BEF" w:rsidP="00DB561C">
      <w:pPr>
        <w:pStyle w:val="NoSpacing"/>
        <w:numPr>
          <w:ilvl w:val="0"/>
          <w:numId w:val="24"/>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Staff are assigned to designated areas at both lunch and break-times to support vulnerable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s.</w:t>
      </w:r>
    </w:p>
    <w:p w14:paraId="267204CA" w14:textId="77777777" w:rsidR="00F92BEF" w:rsidRPr="00D57F50" w:rsidRDefault="00F92BEF" w:rsidP="00DB561C">
      <w:pPr>
        <w:pStyle w:val="NoSpacing"/>
        <w:numPr>
          <w:ilvl w:val="0"/>
          <w:numId w:val="24"/>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Access to information and support is available within school for the parents and carers of </w:t>
      </w:r>
      <w:r w:rsidR="001B772E" w:rsidRPr="00D57F50">
        <w:rPr>
          <w:rFonts w:asciiTheme="minorHAnsi" w:hAnsiTheme="minorHAnsi" w:cstheme="minorHAnsi"/>
          <w:szCs w:val="22"/>
          <w:lang w:eastAsia="en-GB"/>
        </w:rPr>
        <w:t>students</w:t>
      </w:r>
      <w:r w:rsidRPr="00D57F50">
        <w:rPr>
          <w:rFonts w:asciiTheme="minorHAnsi" w:hAnsiTheme="minorHAnsi" w:cstheme="minorHAnsi"/>
          <w:szCs w:val="22"/>
          <w:lang w:eastAsia="en-GB"/>
        </w:rPr>
        <w:t xml:space="preserve"> with behavioural, emotional and social needs.</w:t>
      </w:r>
    </w:p>
    <w:p w14:paraId="7F2E72B3" w14:textId="77777777" w:rsidR="00F92BEF" w:rsidRPr="00D57F50" w:rsidRDefault="00F92BEF" w:rsidP="00553C09">
      <w:pPr>
        <w:pStyle w:val="NoSpacing"/>
        <w:numPr>
          <w:ilvl w:val="0"/>
          <w:numId w:val="24"/>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Harton </w:t>
      </w:r>
      <w:r w:rsidR="001B772E" w:rsidRPr="00D57F50">
        <w:rPr>
          <w:rFonts w:asciiTheme="minorHAnsi" w:hAnsiTheme="minorHAnsi" w:cstheme="minorHAnsi"/>
          <w:szCs w:val="22"/>
          <w:lang w:eastAsia="en-GB"/>
        </w:rPr>
        <w:t>Academy</w:t>
      </w:r>
      <w:r w:rsidRPr="00D57F50">
        <w:rPr>
          <w:rFonts w:asciiTheme="minorHAnsi" w:hAnsiTheme="minorHAnsi" w:cstheme="minorHAnsi"/>
          <w:szCs w:val="22"/>
          <w:lang w:eastAsia="en-GB"/>
        </w:rPr>
        <w:t xml:space="preserve"> has a Learning Support Centre which is used to support the education of those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s who exhibit challenging behaviour.</w:t>
      </w:r>
    </w:p>
    <w:p w14:paraId="33F33B82" w14:textId="77777777" w:rsidR="00F92BEF" w:rsidRPr="00D57F50" w:rsidRDefault="00F92BEF" w:rsidP="00DB561C">
      <w:pPr>
        <w:pStyle w:val="NoSpacing"/>
        <w:numPr>
          <w:ilvl w:val="0"/>
          <w:numId w:val="24"/>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There is a nurture group available for Year 7 </w:t>
      </w:r>
      <w:r w:rsidR="001B772E" w:rsidRPr="00D57F50">
        <w:rPr>
          <w:rFonts w:asciiTheme="minorHAnsi" w:hAnsiTheme="minorHAnsi" w:cstheme="minorHAnsi"/>
          <w:szCs w:val="22"/>
          <w:lang w:eastAsia="en-GB"/>
        </w:rPr>
        <w:t>students</w:t>
      </w:r>
      <w:r w:rsidRPr="00D57F50">
        <w:rPr>
          <w:rFonts w:asciiTheme="minorHAnsi" w:hAnsiTheme="minorHAnsi" w:cstheme="minorHAnsi"/>
          <w:szCs w:val="22"/>
          <w:lang w:eastAsia="en-GB"/>
        </w:rPr>
        <w:t>.</w:t>
      </w:r>
    </w:p>
    <w:p w14:paraId="153EB515" w14:textId="77777777" w:rsidR="001B772E" w:rsidRPr="00D57F50" w:rsidRDefault="001B772E" w:rsidP="00DB561C">
      <w:pPr>
        <w:pStyle w:val="NoSpacing"/>
        <w:numPr>
          <w:ilvl w:val="0"/>
          <w:numId w:val="24"/>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Mental Health Champions are prominent within the Academy and can be accessed by any student who requires them.</w:t>
      </w:r>
    </w:p>
    <w:p w14:paraId="21B5ABB7" w14:textId="77777777" w:rsidR="001B772E" w:rsidRPr="00D57F50" w:rsidRDefault="001B772E" w:rsidP="00553C09">
      <w:pPr>
        <w:pStyle w:val="NoSpacing"/>
        <w:numPr>
          <w:ilvl w:val="0"/>
          <w:numId w:val="24"/>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Emotional Literacy Resilience intervention groups are led by two trained Student Support Assistants, with supervision from the Education Psychology Service.</w:t>
      </w:r>
    </w:p>
    <w:p w14:paraId="51895117" w14:textId="77777777" w:rsidR="00FD626F" w:rsidRPr="00D57F50" w:rsidRDefault="00FD626F" w:rsidP="00553C09">
      <w:pPr>
        <w:pStyle w:val="NoSpacing"/>
        <w:numPr>
          <w:ilvl w:val="0"/>
          <w:numId w:val="24"/>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Access to Mental Health Wellbeing Counsellor</w:t>
      </w:r>
    </w:p>
    <w:p w14:paraId="1BF8AF62" w14:textId="77777777" w:rsidR="00F92BEF" w:rsidRPr="00D57F50" w:rsidRDefault="00F92BEF" w:rsidP="00F92BEF">
      <w:pPr>
        <w:pStyle w:val="NoSpacing"/>
        <w:rPr>
          <w:rFonts w:asciiTheme="minorHAnsi" w:hAnsiTheme="minorHAnsi" w:cstheme="minorHAnsi"/>
          <w:szCs w:val="22"/>
          <w:lang w:eastAsia="en-GB"/>
        </w:rPr>
      </w:pPr>
    </w:p>
    <w:p w14:paraId="13D8692F" w14:textId="34524439" w:rsidR="00FD626F" w:rsidRDefault="00FD626F" w:rsidP="00563C04">
      <w:pPr>
        <w:pStyle w:val="Default"/>
        <w:spacing w:line="276" w:lineRule="auto"/>
        <w:jc w:val="both"/>
        <w:rPr>
          <w:rFonts w:asciiTheme="minorHAnsi" w:hAnsiTheme="minorHAnsi" w:cstheme="minorHAnsi"/>
          <w:color w:val="auto"/>
          <w:sz w:val="22"/>
          <w:szCs w:val="22"/>
        </w:rPr>
      </w:pPr>
      <w:r w:rsidRPr="00D57F50">
        <w:rPr>
          <w:rFonts w:asciiTheme="minorHAnsi" w:hAnsiTheme="minorHAnsi" w:cstheme="minorHAnsi"/>
          <w:color w:val="auto"/>
          <w:szCs w:val="22"/>
          <w:lang w:eastAsia="en-GB"/>
        </w:rPr>
        <w:t>Support is offered to families and they are signposted to services/organisations which may offer support/advice where appropriate, via the Local Offer.</w:t>
      </w:r>
      <w:r w:rsidRPr="00D57F50">
        <w:rPr>
          <w:rFonts w:asciiTheme="minorHAnsi" w:hAnsiTheme="minorHAnsi" w:cstheme="minorHAnsi"/>
          <w:color w:val="auto"/>
          <w:sz w:val="22"/>
          <w:szCs w:val="22"/>
        </w:rPr>
        <w:t xml:space="preserve"> This can be found at </w:t>
      </w:r>
    </w:p>
    <w:p w14:paraId="2CBB36D3" w14:textId="77777777" w:rsidR="00563C04" w:rsidRDefault="00C9181E" w:rsidP="00563C04">
      <w:pPr>
        <w:pStyle w:val="Default"/>
        <w:spacing w:line="276" w:lineRule="auto"/>
        <w:jc w:val="both"/>
        <w:rPr>
          <w:rFonts w:asciiTheme="minorHAnsi" w:hAnsiTheme="minorHAnsi" w:cstheme="minorHAnsi"/>
          <w:color w:val="auto"/>
          <w:sz w:val="22"/>
          <w:szCs w:val="22"/>
        </w:rPr>
      </w:pPr>
      <w:hyperlink r:id="rId17" w:history="1">
        <w:r w:rsidR="00563C04" w:rsidRPr="005840B4">
          <w:rPr>
            <w:rStyle w:val="Hyperlink"/>
            <w:rFonts w:asciiTheme="minorHAnsi" w:hAnsiTheme="minorHAnsi" w:cstheme="minorHAnsi"/>
            <w:sz w:val="22"/>
            <w:szCs w:val="22"/>
          </w:rPr>
          <w:t>https://sendlocaloffer.southtyneside.gov.uk</w:t>
        </w:r>
      </w:hyperlink>
    </w:p>
    <w:p w14:paraId="5310207D" w14:textId="25330735" w:rsidR="00563C04" w:rsidRDefault="00563C04" w:rsidP="00563C04">
      <w:pPr>
        <w:pStyle w:val="Default"/>
        <w:spacing w:line="276" w:lineRule="auto"/>
        <w:jc w:val="both"/>
        <w:rPr>
          <w:rFonts w:asciiTheme="minorHAnsi" w:hAnsiTheme="minorHAnsi" w:cstheme="minorHAnsi"/>
          <w:color w:val="auto"/>
          <w:sz w:val="22"/>
          <w:szCs w:val="22"/>
        </w:rPr>
      </w:pPr>
    </w:p>
    <w:p w14:paraId="31A84BD4" w14:textId="77777777" w:rsidR="00563C04" w:rsidRPr="00563C04" w:rsidRDefault="00563C04" w:rsidP="00563C04">
      <w:pPr>
        <w:pStyle w:val="Default"/>
        <w:spacing w:line="276" w:lineRule="auto"/>
        <w:jc w:val="both"/>
        <w:rPr>
          <w:rFonts w:asciiTheme="minorHAnsi" w:hAnsiTheme="minorHAnsi" w:cstheme="minorHAnsi"/>
          <w:color w:val="auto"/>
          <w:sz w:val="22"/>
          <w:szCs w:val="22"/>
        </w:rPr>
      </w:pPr>
    </w:p>
    <w:p w14:paraId="7047E38C" w14:textId="77777777" w:rsidR="00F92BEF" w:rsidRPr="00D57F50" w:rsidRDefault="00F92BEF" w:rsidP="00E611AD">
      <w:pPr>
        <w:pStyle w:val="NoSpacing"/>
        <w:rPr>
          <w:rFonts w:asciiTheme="minorHAnsi" w:hAnsiTheme="minorHAnsi" w:cstheme="minorHAnsi"/>
          <w:b/>
          <w:bCs/>
          <w:szCs w:val="22"/>
          <w:lang w:eastAsia="en-GB"/>
        </w:rPr>
      </w:pPr>
      <w:r w:rsidRPr="00D57F50">
        <w:rPr>
          <w:rFonts w:asciiTheme="minorHAnsi" w:hAnsiTheme="minorHAnsi" w:cstheme="minorHAnsi"/>
          <w:b/>
          <w:bCs/>
          <w:szCs w:val="22"/>
          <w:lang w:eastAsia="en-GB"/>
        </w:rPr>
        <w:t>Sensory and/or physical needs</w:t>
      </w:r>
    </w:p>
    <w:p w14:paraId="10F169E6" w14:textId="77777777" w:rsidR="0010165A" w:rsidRPr="00D57F50" w:rsidRDefault="0010165A" w:rsidP="0010165A">
      <w:pPr>
        <w:pStyle w:val="NoSpacing"/>
        <w:rPr>
          <w:rFonts w:asciiTheme="minorHAnsi" w:hAnsiTheme="minorHAnsi" w:cstheme="minorHAnsi"/>
          <w:b/>
          <w:bCs/>
          <w:szCs w:val="22"/>
          <w:lang w:eastAsia="en-GB"/>
        </w:rPr>
      </w:pPr>
    </w:p>
    <w:p w14:paraId="18784FBC" w14:textId="6D38B4A0" w:rsidR="00F92BEF" w:rsidRPr="00D57F50" w:rsidRDefault="00F92BEF" w:rsidP="0010165A">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The following provision is available for students with sensory and/or physical needs </w:t>
      </w:r>
      <w:r w:rsidR="000C19D7">
        <w:rPr>
          <w:rFonts w:asciiTheme="minorHAnsi" w:hAnsiTheme="minorHAnsi" w:cstheme="minorHAnsi"/>
          <w:szCs w:val="22"/>
          <w:lang w:eastAsia="en-GB"/>
        </w:rPr>
        <w:t>in</w:t>
      </w:r>
      <w:r w:rsidRPr="00D57F50">
        <w:rPr>
          <w:rFonts w:asciiTheme="minorHAnsi" w:hAnsiTheme="minorHAnsi" w:cstheme="minorHAnsi"/>
          <w:szCs w:val="22"/>
          <w:lang w:eastAsia="en-GB"/>
        </w:rPr>
        <w:t xml:space="preserve"> the mainstream school:</w:t>
      </w:r>
    </w:p>
    <w:p w14:paraId="5A979518" w14:textId="77777777" w:rsidR="00DB561C" w:rsidRPr="00D57F50" w:rsidRDefault="00DB561C" w:rsidP="00DB561C">
      <w:pPr>
        <w:pStyle w:val="NoSpacing"/>
        <w:ind w:left="567"/>
        <w:rPr>
          <w:rFonts w:asciiTheme="minorHAnsi" w:hAnsiTheme="minorHAnsi" w:cstheme="minorHAnsi"/>
          <w:szCs w:val="22"/>
          <w:lang w:eastAsia="en-GB"/>
        </w:rPr>
      </w:pPr>
    </w:p>
    <w:p w14:paraId="78D81E7B" w14:textId="16164E85" w:rsidR="00A63A6C" w:rsidRDefault="00A63A6C" w:rsidP="00F7569C">
      <w:pPr>
        <w:pStyle w:val="NoSpacing"/>
        <w:numPr>
          <w:ilvl w:val="0"/>
          <w:numId w:val="25"/>
        </w:numPr>
        <w:ind w:left="993" w:hanging="426"/>
        <w:rPr>
          <w:rFonts w:asciiTheme="minorHAnsi" w:hAnsiTheme="minorHAnsi" w:cstheme="minorHAnsi"/>
          <w:szCs w:val="22"/>
          <w:lang w:eastAsia="en-GB"/>
        </w:rPr>
      </w:pPr>
      <w:r>
        <w:rPr>
          <w:rFonts w:asciiTheme="minorHAnsi" w:hAnsiTheme="minorHAnsi" w:cstheme="minorHAnsi"/>
          <w:szCs w:val="22"/>
          <w:lang w:eastAsia="en-GB"/>
        </w:rPr>
        <w:t>Ordinarily available classroom adaptations include scaffolds, vocabulary pre-teaching, chunked instructions, visual supports, retrieval practice, overlearning for fluency, alternative ways to record learning and assistive technology where appropriate.</w:t>
      </w:r>
    </w:p>
    <w:p w14:paraId="5FB21A21" w14:textId="5DBEB950" w:rsidR="00563C04" w:rsidRDefault="00F92BEF" w:rsidP="00F7569C">
      <w:pPr>
        <w:pStyle w:val="NoSpacing"/>
        <w:numPr>
          <w:ilvl w:val="0"/>
          <w:numId w:val="25"/>
        </w:numPr>
        <w:ind w:left="993" w:hanging="426"/>
        <w:rPr>
          <w:rFonts w:asciiTheme="minorHAnsi" w:hAnsiTheme="minorHAnsi" w:cstheme="minorHAnsi"/>
          <w:szCs w:val="22"/>
          <w:lang w:eastAsia="en-GB"/>
        </w:rPr>
      </w:pPr>
      <w:r w:rsidRPr="00563C04">
        <w:rPr>
          <w:rFonts w:asciiTheme="minorHAnsi" w:hAnsiTheme="minorHAnsi" w:cstheme="minorHAnsi"/>
          <w:szCs w:val="22"/>
          <w:lang w:eastAsia="en-GB"/>
        </w:rPr>
        <w:t>Advice and guidance from the Local Authorities Sensory Impaired Service is sought and acted upon to ensure barriers to success are reduced or removed.</w:t>
      </w:r>
    </w:p>
    <w:p w14:paraId="1873CAF3" w14:textId="0C20C1A9" w:rsidR="00906FED" w:rsidRPr="00563C04" w:rsidRDefault="00563C04" w:rsidP="00F7569C">
      <w:pPr>
        <w:pStyle w:val="NoSpacing"/>
        <w:numPr>
          <w:ilvl w:val="0"/>
          <w:numId w:val="25"/>
        </w:numPr>
        <w:ind w:left="993" w:hanging="426"/>
        <w:rPr>
          <w:rFonts w:asciiTheme="minorHAnsi" w:hAnsiTheme="minorHAnsi" w:cstheme="minorHAnsi"/>
          <w:szCs w:val="22"/>
          <w:lang w:eastAsia="en-GB"/>
        </w:rPr>
      </w:pPr>
      <w:r w:rsidRPr="00563C04">
        <w:rPr>
          <w:rFonts w:asciiTheme="minorHAnsi" w:hAnsiTheme="minorHAnsi" w:cstheme="minorHAnsi"/>
          <w:szCs w:val="22"/>
          <w:lang w:eastAsia="en-GB"/>
        </w:rPr>
        <w:t>Make reasonable adjustments to ensure as much access as possible.</w:t>
      </w:r>
    </w:p>
    <w:p w14:paraId="2D3D7FC1" w14:textId="77777777" w:rsidR="00F92BEF" w:rsidRPr="00D57F50" w:rsidRDefault="00F92BEF" w:rsidP="00DB561C">
      <w:pPr>
        <w:pStyle w:val="NoSpacing"/>
        <w:numPr>
          <w:ilvl w:val="0"/>
          <w:numId w:val="25"/>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ICT is used to increase access to the curriculum.</w:t>
      </w:r>
    </w:p>
    <w:p w14:paraId="2B5AE0C9" w14:textId="77777777" w:rsidR="00F92BEF" w:rsidRPr="00D57F50" w:rsidRDefault="00F92BEF" w:rsidP="00DB561C">
      <w:pPr>
        <w:pStyle w:val="NoSpacing"/>
        <w:numPr>
          <w:ilvl w:val="0"/>
          <w:numId w:val="25"/>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Provision to support access to the curriculum and to develop independent learning.</w:t>
      </w:r>
    </w:p>
    <w:p w14:paraId="586E5868" w14:textId="77777777" w:rsidR="00F92BEF" w:rsidRPr="00D57F50" w:rsidRDefault="00F92BEF" w:rsidP="00DB561C">
      <w:pPr>
        <w:pStyle w:val="NoSpacing"/>
        <w:numPr>
          <w:ilvl w:val="0"/>
          <w:numId w:val="25"/>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Support staff </w:t>
      </w:r>
      <w:r w:rsidR="00DA1B4B" w:rsidRPr="00D57F50">
        <w:rPr>
          <w:rFonts w:asciiTheme="minorHAnsi" w:hAnsiTheme="minorHAnsi" w:cstheme="minorHAnsi"/>
          <w:szCs w:val="22"/>
          <w:lang w:eastAsia="en-GB"/>
        </w:rPr>
        <w:t xml:space="preserve">assist students </w:t>
      </w:r>
      <w:r w:rsidRPr="00D57F50">
        <w:rPr>
          <w:rFonts w:asciiTheme="minorHAnsi" w:hAnsiTheme="minorHAnsi" w:cstheme="minorHAnsi"/>
          <w:szCs w:val="22"/>
          <w:lang w:eastAsia="en-GB"/>
        </w:rPr>
        <w:t xml:space="preserve">where needed throughout the school to ensure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 xml:space="preserve"> progress, independence and value for money.</w:t>
      </w:r>
    </w:p>
    <w:p w14:paraId="1C42825F" w14:textId="77777777" w:rsidR="00F92BEF" w:rsidRPr="00D57F50" w:rsidRDefault="00F92BEF" w:rsidP="00DB561C">
      <w:pPr>
        <w:pStyle w:val="NoSpacing"/>
        <w:numPr>
          <w:ilvl w:val="0"/>
          <w:numId w:val="25"/>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Advice and guidance is sought and acted upon to respond to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s who have significant medical needs.</w:t>
      </w:r>
    </w:p>
    <w:p w14:paraId="3E904244" w14:textId="77777777" w:rsidR="00F92BEF" w:rsidRPr="00D57F50" w:rsidRDefault="00F92BEF" w:rsidP="00DB561C">
      <w:pPr>
        <w:pStyle w:val="NoSpacing"/>
        <w:numPr>
          <w:ilvl w:val="0"/>
          <w:numId w:val="25"/>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Access to Medical Interventions.</w:t>
      </w:r>
    </w:p>
    <w:p w14:paraId="3F4AF6AE" w14:textId="77777777" w:rsidR="00F92BEF" w:rsidRPr="00D57F50" w:rsidRDefault="00F92BEF" w:rsidP="00DB561C">
      <w:pPr>
        <w:pStyle w:val="NoSpacing"/>
        <w:numPr>
          <w:ilvl w:val="0"/>
          <w:numId w:val="25"/>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Access to strategies/programmes to support Occupational Therapy/Physiotherapy.</w:t>
      </w:r>
    </w:p>
    <w:p w14:paraId="39E65218" w14:textId="77777777" w:rsidR="00F92BEF" w:rsidRPr="00D57F50" w:rsidRDefault="00F92BEF" w:rsidP="00DB561C">
      <w:pPr>
        <w:pStyle w:val="NoSpacing"/>
        <w:numPr>
          <w:ilvl w:val="0"/>
          <w:numId w:val="25"/>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Support with personal care if and when needed.</w:t>
      </w:r>
    </w:p>
    <w:p w14:paraId="53E8373D" w14:textId="77777777" w:rsidR="00F92BEF" w:rsidRPr="00D57F50" w:rsidRDefault="00F92BEF" w:rsidP="00DB561C">
      <w:pPr>
        <w:pStyle w:val="NoSpacing"/>
        <w:numPr>
          <w:ilvl w:val="0"/>
          <w:numId w:val="25"/>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Staff receive training to ensure they understand the impact of a sensory need upon teaching and learning.</w:t>
      </w:r>
    </w:p>
    <w:p w14:paraId="0E9BF4CE" w14:textId="77777777" w:rsidR="00F92BEF" w:rsidRPr="00D57F50" w:rsidRDefault="00F92BEF" w:rsidP="00DB561C">
      <w:pPr>
        <w:pStyle w:val="NoSpacing"/>
        <w:numPr>
          <w:ilvl w:val="0"/>
          <w:numId w:val="25"/>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Staff understand and apply the medicine administration policy.</w:t>
      </w:r>
    </w:p>
    <w:p w14:paraId="100B4DEB" w14:textId="77777777" w:rsidR="00F92BEF" w:rsidRPr="00D57F50" w:rsidRDefault="00F92BEF" w:rsidP="00DB561C">
      <w:pPr>
        <w:pStyle w:val="NoSpacing"/>
        <w:numPr>
          <w:ilvl w:val="0"/>
          <w:numId w:val="25"/>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The </w:t>
      </w:r>
      <w:r w:rsidR="00C94942" w:rsidRPr="00D57F50">
        <w:rPr>
          <w:rFonts w:asciiTheme="minorHAnsi" w:hAnsiTheme="minorHAnsi" w:cstheme="minorHAnsi"/>
          <w:szCs w:val="22"/>
          <w:lang w:eastAsia="en-GB"/>
        </w:rPr>
        <w:t>SEN</w:t>
      </w:r>
      <w:r w:rsidR="00FD626F" w:rsidRPr="00D57F50">
        <w:rPr>
          <w:rFonts w:asciiTheme="minorHAnsi" w:hAnsiTheme="minorHAnsi" w:cstheme="minorHAnsi"/>
          <w:szCs w:val="22"/>
          <w:lang w:eastAsia="en-GB"/>
        </w:rPr>
        <w:t>D</w:t>
      </w:r>
      <w:r w:rsidR="00C94942" w:rsidRPr="00D57F50">
        <w:rPr>
          <w:rFonts w:asciiTheme="minorHAnsi" w:hAnsiTheme="minorHAnsi" w:cstheme="minorHAnsi"/>
          <w:szCs w:val="22"/>
          <w:lang w:eastAsia="en-GB"/>
        </w:rPr>
        <w:t>C</w:t>
      </w:r>
      <w:r w:rsidR="00FD626F" w:rsidRPr="00D57F50">
        <w:rPr>
          <w:rFonts w:asciiTheme="minorHAnsi" w:hAnsiTheme="minorHAnsi" w:cstheme="minorHAnsi"/>
          <w:szCs w:val="22"/>
          <w:lang w:eastAsia="en-GB"/>
        </w:rPr>
        <w:t>o</w:t>
      </w:r>
      <w:r w:rsidRPr="00D57F50">
        <w:rPr>
          <w:rFonts w:asciiTheme="minorHAnsi" w:hAnsiTheme="minorHAnsi" w:cstheme="minorHAnsi"/>
          <w:szCs w:val="22"/>
          <w:lang w:eastAsia="en-GB"/>
        </w:rPr>
        <w:t xml:space="preserve"> completes any necessary training in order to offer advice and guidance to staff about the needs of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s.</w:t>
      </w:r>
    </w:p>
    <w:p w14:paraId="1CB8E400" w14:textId="77777777" w:rsidR="00F92BEF" w:rsidRPr="00D57F50" w:rsidRDefault="00F92BEF" w:rsidP="00DB561C">
      <w:pPr>
        <w:pStyle w:val="NoSpacing"/>
        <w:numPr>
          <w:ilvl w:val="0"/>
          <w:numId w:val="25"/>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The school works hard to ensure that parents/carers are able to work in partnership with them to support their children.</w:t>
      </w:r>
    </w:p>
    <w:p w14:paraId="7C0F8D3E" w14:textId="77777777" w:rsidR="00F92BEF" w:rsidRPr="00D57F50" w:rsidRDefault="00F92BEF" w:rsidP="00DB561C">
      <w:pPr>
        <w:pStyle w:val="NoSpacing"/>
        <w:numPr>
          <w:ilvl w:val="0"/>
          <w:numId w:val="25"/>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All entrances to the school have ramps fitted to allow wheelchair access.</w:t>
      </w:r>
    </w:p>
    <w:p w14:paraId="7BAA7B08" w14:textId="77777777" w:rsidR="00F92BEF" w:rsidRPr="00D57F50" w:rsidRDefault="00F92BEF" w:rsidP="00DB561C">
      <w:pPr>
        <w:pStyle w:val="NoSpacing"/>
        <w:numPr>
          <w:ilvl w:val="0"/>
          <w:numId w:val="25"/>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Placement in a small</w:t>
      </w:r>
      <w:r w:rsidR="00FD626F" w:rsidRPr="00D57F50">
        <w:rPr>
          <w:rFonts w:asciiTheme="minorHAnsi" w:hAnsiTheme="minorHAnsi" w:cstheme="minorHAnsi"/>
          <w:szCs w:val="22"/>
          <w:lang w:eastAsia="en-GB"/>
        </w:rPr>
        <w:t>er</w:t>
      </w:r>
      <w:r w:rsidRPr="00D57F50">
        <w:rPr>
          <w:rFonts w:asciiTheme="minorHAnsi" w:hAnsiTheme="minorHAnsi" w:cstheme="minorHAnsi"/>
          <w:szCs w:val="22"/>
          <w:lang w:eastAsia="en-GB"/>
        </w:rPr>
        <w:t xml:space="preserve"> set </w:t>
      </w:r>
    </w:p>
    <w:p w14:paraId="790E1341" w14:textId="508DBF47" w:rsidR="00A63A6C" w:rsidRPr="00D57F50" w:rsidRDefault="00A63A6C" w:rsidP="00A63A6C">
      <w:pPr>
        <w:pStyle w:val="NoSpacing"/>
        <w:numPr>
          <w:ilvl w:val="0"/>
          <w:numId w:val="2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Applying for access arrangements</w:t>
      </w:r>
      <w:r>
        <w:rPr>
          <w:rFonts w:asciiTheme="minorHAnsi" w:hAnsiTheme="minorHAnsi" w:cstheme="minorHAnsi"/>
          <w:szCs w:val="22"/>
          <w:lang w:eastAsia="en-GB"/>
        </w:rPr>
        <w:t xml:space="preserve"> (eg extra time, reader, scribe) based on normal way of working and standardised evidence, in line </w:t>
      </w:r>
      <w:r w:rsidR="000C19D7">
        <w:rPr>
          <w:rFonts w:asciiTheme="minorHAnsi" w:hAnsiTheme="minorHAnsi" w:cstheme="minorHAnsi"/>
          <w:szCs w:val="22"/>
          <w:lang w:eastAsia="en-GB"/>
        </w:rPr>
        <w:t xml:space="preserve">with </w:t>
      </w:r>
      <w:r>
        <w:rPr>
          <w:rFonts w:asciiTheme="minorHAnsi" w:hAnsiTheme="minorHAnsi" w:cstheme="minorHAnsi"/>
          <w:szCs w:val="22"/>
          <w:lang w:eastAsia="en-GB"/>
        </w:rPr>
        <w:t>JCQ regulations.</w:t>
      </w:r>
    </w:p>
    <w:p w14:paraId="43D7308B" w14:textId="77777777" w:rsidR="00F92BEF" w:rsidRPr="00D57F50" w:rsidRDefault="00F92BEF" w:rsidP="00DB561C">
      <w:pPr>
        <w:pStyle w:val="NoSpacing"/>
        <w:numPr>
          <w:ilvl w:val="0"/>
          <w:numId w:val="25"/>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Providing special equipment such as laptops or coloured overlays.</w:t>
      </w:r>
    </w:p>
    <w:p w14:paraId="316E1079" w14:textId="77777777" w:rsidR="00F92BEF" w:rsidRPr="00D57F50" w:rsidRDefault="00F92BEF" w:rsidP="00DB561C">
      <w:pPr>
        <w:pStyle w:val="NoSpacing"/>
        <w:numPr>
          <w:ilvl w:val="0"/>
          <w:numId w:val="25"/>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The school has disabled toilets/facilities.</w:t>
      </w:r>
    </w:p>
    <w:p w14:paraId="667AD2D6" w14:textId="77777777" w:rsidR="00F92BEF" w:rsidRPr="00D57F50" w:rsidRDefault="00F92BEF" w:rsidP="00F92BEF">
      <w:pPr>
        <w:pStyle w:val="NoSpacing"/>
        <w:rPr>
          <w:rFonts w:asciiTheme="minorHAnsi" w:hAnsiTheme="minorHAnsi" w:cstheme="minorHAnsi"/>
          <w:szCs w:val="22"/>
          <w:lang w:eastAsia="en-GB"/>
        </w:rPr>
      </w:pPr>
    </w:p>
    <w:p w14:paraId="1AB0416A" w14:textId="77777777" w:rsidR="00563C04" w:rsidRDefault="00F92BEF" w:rsidP="00563C04">
      <w:pPr>
        <w:pStyle w:val="Default"/>
        <w:spacing w:line="276" w:lineRule="auto"/>
        <w:jc w:val="both"/>
        <w:rPr>
          <w:rFonts w:asciiTheme="minorHAnsi" w:hAnsiTheme="minorHAnsi" w:cstheme="minorHAnsi"/>
          <w:color w:val="auto"/>
          <w:sz w:val="22"/>
          <w:szCs w:val="22"/>
        </w:rPr>
      </w:pPr>
      <w:r w:rsidRPr="00D57F50">
        <w:rPr>
          <w:rFonts w:asciiTheme="minorHAnsi" w:hAnsiTheme="minorHAnsi" w:cstheme="minorHAnsi"/>
          <w:color w:val="auto"/>
          <w:szCs w:val="22"/>
          <w:lang w:eastAsia="en-GB"/>
        </w:rPr>
        <w:t>Support is offered to families and they are signposted to services/organisations which may offer support/advice where appropriate, via the Local Offer.</w:t>
      </w:r>
      <w:r w:rsidR="00FD626F" w:rsidRPr="00D57F50">
        <w:rPr>
          <w:rFonts w:asciiTheme="minorHAnsi" w:hAnsiTheme="minorHAnsi" w:cstheme="minorHAnsi"/>
          <w:color w:val="auto"/>
          <w:sz w:val="22"/>
          <w:szCs w:val="22"/>
        </w:rPr>
        <w:t xml:space="preserve"> This can be found at </w:t>
      </w:r>
    </w:p>
    <w:p w14:paraId="38BA6C99" w14:textId="79E67F58" w:rsidR="00563C04" w:rsidRDefault="00C9181E" w:rsidP="00563C04">
      <w:pPr>
        <w:pStyle w:val="Default"/>
        <w:spacing w:line="276" w:lineRule="auto"/>
        <w:jc w:val="both"/>
        <w:rPr>
          <w:rFonts w:asciiTheme="minorHAnsi" w:hAnsiTheme="minorHAnsi" w:cstheme="minorHAnsi"/>
          <w:color w:val="auto"/>
          <w:sz w:val="22"/>
          <w:szCs w:val="22"/>
        </w:rPr>
      </w:pPr>
      <w:hyperlink r:id="rId18" w:history="1">
        <w:r w:rsidR="00563C04" w:rsidRPr="005840B4">
          <w:rPr>
            <w:rStyle w:val="Hyperlink"/>
            <w:rFonts w:asciiTheme="minorHAnsi" w:hAnsiTheme="minorHAnsi" w:cstheme="minorHAnsi"/>
            <w:sz w:val="22"/>
            <w:szCs w:val="22"/>
          </w:rPr>
          <w:t>https://sendlocaloffer.southtyneside.gov.uk</w:t>
        </w:r>
      </w:hyperlink>
    </w:p>
    <w:p w14:paraId="1BCD942E" w14:textId="77777777" w:rsidR="00563C04" w:rsidRPr="00D57F50" w:rsidRDefault="00563C04" w:rsidP="001B772E">
      <w:pPr>
        <w:pStyle w:val="NoSpacing"/>
        <w:rPr>
          <w:rFonts w:asciiTheme="minorHAnsi" w:hAnsiTheme="minorHAnsi" w:cstheme="minorHAnsi"/>
          <w:szCs w:val="22"/>
          <w:lang w:eastAsia="en-GB"/>
        </w:rPr>
      </w:pPr>
    </w:p>
    <w:p w14:paraId="50EEC1CF" w14:textId="77777777" w:rsidR="00F92BEF" w:rsidRPr="00D57F50" w:rsidRDefault="00F92BEF" w:rsidP="00F92BEF">
      <w:pPr>
        <w:pStyle w:val="NoSpacing"/>
        <w:rPr>
          <w:rFonts w:asciiTheme="minorHAnsi" w:hAnsiTheme="minorHAnsi" w:cstheme="minorHAnsi"/>
          <w:szCs w:val="22"/>
          <w:lang w:eastAsia="en-GB"/>
        </w:rPr>
      </w:pPr>
    </w:p>
    <w:p w14:paraId="728E1177" w14:textId="77777777" w:rsidR="00F92BEF" w:rsidRPr="00D57F50" w:rsidRDefault="00DB561C" w:rsidP="00DB561C">
      <w:pPr>
        <w:pStyle w:val="NoSpacing"/>
        <w:ind w:left="567" w:hanging="567"/>
        <w:rPr>
          <w:rFonts w:asciiTheme="minorHAnsi" w:hAnsiTheme="minorHAnsi" w:cstheme="minorHAnsi"/>
          <w:b/>
          <w:bCs/>
          <w:szCs w:val="22"/>
          <w:lang w:eastAsia="en-GB"/>
        </w:rPr>
      </w:pPr>
      <w:r w:rsidRPr="00D57F50">
        <w:rPr>
          <w:rFonts w:asciiTheme="minorHAnsi" w:hAnsiTheme="minorHAnsi" w:cstheme="minorHAnsi"/>
          <w:b/>
          <w:bCs/>
          <w:szCs w:val="22"/>
          <w:lang w:eastAsia="en-GB"/>
        </w:rPr>
        <w:t>5</w:t>
      </w:r>
      <w:r w:rsidRPr="00D57F50">
        <w:rPr>
          <w:rFonts w:asciiTheme="minorHAnsi" w:hAnsiTheme="minorHAnsi" w:cstheme="minorHAnsi"/>
          <w:b/>
          <w:bCs/>
          <w:szCs w:val="22"/>
          <w:lang w:eastAsia="en-GB"/>
        </w:rPr>
        <w:tab/>
      </w:r>
      <w:r w:rsidR="00F92BEF" w:rsidRPr="00D57F50">
        <w:rPr>
          <w:rFonts w:asciiTheme="minorHAnsi" w:hAnsiTheme="minorHAnsi" w:cstheme="minorHAnsi"/>
          <w:b/>
          <w:bCs/>
          <w:szCs w:val="22"/>
          <w:lang w:eastAsia="en-GB"/>
        </w:rPr>
        <w:t>Request for Statutory Assessment</w:t>
      </w:r>
    </w:p>
    <w:p w14:paraId="4F40F851" w14:textId="77777777" w:rsidR="00F92BEF" w:rsidRPr="00D57F50" w:rsidRDefault="00F92BEF" w:rsidP="00F92BEF">
      <w:pPr>
        <w:pStyle w:val="NoSpacing"/>
        <w:rPr>
          <w:rFonts w:asciiTheme="minorHAnsi" w:hAnsiTheme="minorHAnsi" w:cstheme="minorHAnsi"/>
          <w:b/>
          <w:bCs/>
          <w:szCs w:val="22"/>
          <w:lang w:eastAsia="en-GB"/>
        </w:rPr>
      </w:pPr>
    </w:p>
    <w:p w14:paraId="0A831F75" w14:textId="1ADD8724" w:rsidR="0010165A" w:rsidRPr="00D57F50" w:rsidRDefault="00DD2A9E" w:rsidP="001B772E">
      <w:pPr>
        <w:jc w:val="both"/>
        <w:rPr>
          <w:rFonts w:asciiTheme="minorHAnsi" w:eastAsiaTheme="minorHAnsi" w:hAnsiTheme="minorHAnsi" w:cstheme="minorHAnsi"/>
          <w:szCs w:val="22"/>
        </w:rPr>
      </w:pPr>
      <w:r>
        <w:rPr>
          <w:rFonts w:asciiTheme="minorHAnsi" w:eastAsiaTheme="minorHAnsi" w:hAnsiTheme="minorHAnsi" w:cstheme="minorHAnsi"/>
          <w:szCs w:val="22"/>
        </w:rPr>
        <w:t>Where progress remains significantly below expectations despite SEN Support with Assess-Plan-Do-Review cycles</w:t>
      </w:r>
      <w:r w:rsidR="000C19D7">
        <w:rPr>
          <w:rFonts w:asciiTheme="minorHAnsi" w:eastAsiaTheme="minorHAnsi" w:hAnsiTheme="minorHAnsi" w:cstheme="minorHAnsi"/>
          <w:szCs w:val="22"/>
        </w:rPr>
        <w:t xml:space="preserve"> and evidence of graduated interventions</w:t>
      </w:r>
      <w:r>
        <w:rPr>
          <w:rFonts w:asciiTheme="minorHAnsi" w:eastAsiaTheme="minorHAnsi" w:hAnsiTheme="minorHAnsi" w:cstheme="minorHAnsi"/>
          <w:szCs w:val="22"/>
        </w:rPr>
        <w:t xml:space="preserve">, the school (or the parent / young person) may request an EHC needs assessment. </w:t>
      </w:r>
      <w:r w:rsidR="001B772E" w:rsidRPr="00D57F50">
        <w:rPr>
          <w:rFonts w:asciiTheme="minorHAnsi" w:eastAsiaTheme="minorHAnsi" w:hAnsiTheme="minorHAnsi" w:cstheme="minorHAnsi"/>
          <w:szCs w:val="22"/>
        </w:rPr>
        <w:t>It will then be necessary for the school, in consultation with the parents and any external agencies already involved, to consider whether to ask the LA to initiate a statutory assessment. Where a request for a statutory assessment is made to the LA, the student will have demonstrated significant cause for concern and is making little or no progress while acce</w:t>
      </w:r>
      <w:r w:rsidR="0010165A" w:rsidRPr="00D57F50">
        <w:rPr>
          <w:rFonts w:asciiTheme="minorHAnsi" w:eastAsiaTheme="minorHAnsi" w:hAnsiTheme="minorHAnsi" w:cstheme="minorHAnsi"/>
          <w:szCs w:val="22"/>
        </w:rPr>
        <w:t>ssing additional interventions.</w:t>
      </w:r>
    </w:p>
    <w:p w14:paraId="635A91C9" w14:textId="77777777" w:rsidR="0010165A" w:rsidRPr="00D57F50" w:rsidRDefault="0010165A" w:rsidP="001B772E">
      <w:pPr>
        <w:jc w:val="both"/>
        <w:rPr>
          <w:rFonts w:asciiTheme="minorHAnsi" w:eastAsiaTheme="minorHAnsi" w:hAnsiTheme="minorHAnsi" w:cstheme="minorHAnsi"/>
          <w:szCs w:val="22"/>
        </w:rPr>
      </w:pPr>
    </w:p>
    <w:p w14:paraId="2497B466" w14:textId="77777777" w:rsidR="001B772E" w:rsidRPr="00D57F50" w:rsidRDefault="001B772E" w:rsidP="001B772E">
      <w:pPr>
        <w:jc w:val="both"/>
        <w:rPr>
          <w:rFonts w:asciiTheme="minorHAnsi" w:eastAsiaTheme="minorHAnsi" w:hAnsiTheme="minorHAnsi" w:cstheme="minorHAnsi"/>
          <w:szCs w:val="22"/>
        </w:rPr>
      </w:pPr>
      <w:r w:rsidRPr="00D57F50">
        <w:rPr>
          <w:rFonts w:asciiTheme="minorHAnsi" w:eastAsiaTheme="minorHAnsi" w:hAnsiTheme="minorHAnsi" w:cstheme="minorHAnsi"/>
          <w:szCs w:val="22"/>
        </w:rPr>
        <w:lastRenderedPageBreak/>
        <w:t>We will provide written evidence as required by South Tyneside LA detailing:</w:t>
      </w:r>
    </w:p>
    <w:p w14:paraId="6AF06181" w14:textId="77777777" w:rsidR="001B772E" w:rsidRPr="00D57F50" w:rsidRDefault="001B772E" w:rsidP="001B772E">
      <w:pPr>
        <w:pStyle w:val="ListParagraph"/>
        <w:autoSpaceDE w:val="0"/>
        <w:autoSpaceDN w:val="0"/>
        <w:adjustRightInd w:val="0"/>
        <w:spacing w:after="0" w:line="240" w:lineRule="auto"/>
        <w:jc w:val="both"/>
        <w:rPr>
          <w:rFonts w:cstheme="minorHAnsi"/>
        </w:rPr>
      </w:pPr>
    </w:p>
    <w:p w14:paraId="22D97166" w14:textId="77777777" w:rsidR="001B772E" w:rsidRPr="00D57F50" w:rsidRDefault="001B772E" w:rsidP="001B772E">
      <w:pPr>
        <w:pStyle w:val="ListParagraph"/>
        <w:numPr>
          <w:ilvl w:val="0"/>
          <w:numId w:val="44"/>
        </w:numPr>
        <w:autoSpaceDE w:val="0"/>
        <w:autoSpaceDN w:val="0"/>
        <w:adjustRightInd w:val="0"/>
        <w:spacing w:after="0" w:line="240" w:lineRule="auto"/>
        <w:jc w:val="both"/>
        <w:rPr>
          <w:rFonts w:cstheme="minorHAnsi"/>
        </w:rPr>
      </w:pPr>
      <w:r w:rsidRPr="00D57F50">
        <w:rPr>
          <w:rFonts w:cstheme="minorHAnsi"/>
        </w:rPr>
        <w:t>The intervention records.</w:t>
      </w:r>
    </w:p>
    <w:p w14:paraId="0AE02050" w14:textId="77777777" w:rsidR="001B772E" w:rsidRPr="00D57F50" w:rsidRDefault="001B772E" w:rsidP="001B772E">
      <w:pPr>
        <w:pStyle w:val="ListParagraph"/>
        <w:numPr>
          <w:ilvl w:val="0"/>
          <w:numId w:val="44"/>
        </w:numPr>
        <w:autoSpaceDE w:val="0"/>
        <w:autoSpaceDN w:val="0"/>
        <w:adjustRightInd w:val="0"/>
        <w:spacing w:after="0" w:line="240" w:lineRule="auto"/>
        <w:jc w:val="both"/>
        <w:rPr>
          <w:rFonts w:cstheme="minorHAnsi"/>
        </w:rPr>
      </w:pPr>
      <w:r w:rsidRPr="00D57F50">
        <w:rPr>
          <w:rFonts w:cstheme="minorHAnsi"/>
        </w:rPr>
        <w:t>Individual student profile</w:t>
      </w:r>
    </w:p>
    <w:p w14:paraId="534450C3" w14:textId="77777777" w:rsidR="001B772E" w:rsidRPr="00D57F50" w:rsidRDefault="001B772E" w:rsidP="001B772E">
      <w:pPr>
        <w:pStyle w:val="ListParagraph"/>
        <w:numPr>
          <w:ilvl w:val="0"/>
          <w:numId w:val="44"/>
        </w:numPr>
        <w:autoSpaceDE w:val="0"/>
        <w:autoSpaceDN w:val="0"/>
        <w:adjustRightInd w:val="0"/>
        <w:spacing w:after="0" w:line="240" w:lineRule="auto"/>
        <w:jc w:val="both"/>
        <w:rPr>
          <w:rFonts w:cstheme="minorHAnsi"/>
        </w:rPr>
      </w:pPr>
      <w:r w:rsidRPr="00D57F50">
        <w:rPr>
          <w:rFonts w:cstheme="minorHAnsi"/>
        </w:rPr>
        <w:t>Records of regular reviews and their outcomes.</w:t>
      </w:r>
    </w:p>
    <w:p w14:paraId="7EDB2F6A" w14:textId="77777777" w:rsidR="001B772E" w:rsidRPr="00D57F50" w:rsidRDefault="001B772E" w:rsidP="001B772E">
      <w:pPr>
        <w:pStyle w:val="ListParagraph"/>
        <w:numPr>
          <w:ilvl w:val="0"/>
          <w:numId w:val="44"/>
        </w:numPr>
        <w:autoSpaceDE w:val="0"/>
        <w:autoSpaceDN w:val="0"/>
        <w:adjustRightInd w:val="0"/>
        <w:spacing w:after="0" w:line="240" w:lineRule="auto"/>
        <w:jc w:val="both"/>
        <w:rPr>
          <w:rFonts w:cstheme="minorHAnsi"/>
        </w:rPr>
      </w:pPr>
      <w:r w:rsidRPr="00D57F50">
        <w:rPr>
          <w:rFonts w:cstheme="minorHAnsi"/>
        </w:rPr>
        <w:t>National Curriculum level attainments.</w:t>
      </w:r>
    </w:p>
    <w:p w14:paraId="39B6E8E6" w14:textId="77777777" w:rsidR="001B772E" w:rsidRPr="00D57F50" w:rsidRDefault="001B772E" w:rsidP="00553C09">
      <w:pPr>
        <w:pStyle w:val="ListParagraph"/>
        <w:numPr>
          <w:ilvl w:val="0"/>
          <w:numId w:val="44"/>
        </w:numPr>
        <w:autoSpaceDE w:val="0"/>
        <w:autoSpaceDN w:val="0"/>
        <w:adjustRightInd w:val="0"/>
        <w:spacing w:after="0" w:line="240" w:lineRule="auto"/>
        <w:jc w:val="both"/>
        <w:rPr>
          <w:rFonts w:cstheme="minorHAnsi"/>
        </w:rPr>
      </w:pPr>
      <w:r w:rsidRPr="00D57F50">
        <w:rPr>
          <w:rFonts w:cstheme="minorHAnsi"/>
        </w:rPr>
        <w:t>Other assessment data.</w:t>
      </w:r>
    </w:p>
    <w:p w14:paraId="39118EE8" w14:textId="77777777" w:rsidR="001B772E" w:rsidRPr="00D57F50" w:rsidRDefault="001B772E" w:rsidP="001B772E">
      <w:pPr>
        <w:pStyle w:val="ListParagraph"/>
        <w:numPr>
          <w:ilvl w:val="0"/>
          <w:numId w:val="44"/>
        </w:numPr>
        <w:autoSpaceDE w:val="0"/>
        <w:autoSpaceDN w:val="0"/>
        <w:adjustRightInd w:val="0"/>
        <w:spacing w:after="0" w:line="240" w:lineRule="auto"/>
        <w:jc w:val="both"/>
        <w:rPr>
          <w:rFonts w:cstheme="minorHAnsi"/>
        </w:rPr>
      </w:pPr>
      <w:r w:rsidRPr="00D57F50">
        <w:rPr>
          <w:rFonts w:cstheme="minorHAnsi"/>
        </w:rPr>
        <w:t>Views of the parents and of the student.</w:t>
      </w:r>
    </w:p>
    <w:p w14:paraId="71A41B77" w14:textId="77777777" w:rsidR="001B772E" w:rsidRPr="00D57F50" w:rsidRDefault="001B772E" w:rsidP="001B772E">
      <w:pPr>
        <w:pStyle w:val="ListParagraph"/>
        <w:numPr>
          <w:ilvl w:val="0"/>
          <w:numId w:val="44"/>
        </w:numPr>
        <w:autoSpaceDE w:val="0"/>
        <w:autoSpaceDN w:val="0"/>
        <w:adjustRightInd w:val="0"/>
        <w:spacing w:after="0" w:line="240" w:lineRule="auto"/>
        <w:jc w:val="both"/>
        <w:rPr>
          <w:rFonts w:cstheme="minorHAnsi"/>
        </w:rPr>
      </w:pPr>
      <w:r w:rsidRPr="00D57F50">
        <w:rPr>
          <w:rFonts w:cstheme="minorHAnsi"/>
        </w:rPr>
        <w:t>The involvement of any other professionals.</w:t>
      </w:r>
    </w:p>
    <w:p w14:paraId="3FBEA57B" w14:textId="77777777" w:rsidR="001B772E" w:rsidRPr="00D57F50" w:rsidRDefault="001B772E" w:rsidP="001B772E">
      <w:pPr>
        <w:pStyle w:val="ListParagraph"/>
        <w:numPr>
          <w:ilvl w:val="0"/>
          <w:numId w:val="44"/>
        </w:numPr>
        <w:autoSpaceDE w:val="0"/>
        <w:autoSpaceDN w:val="0"/>
        <w:adjustRightInd w:val="0"/>
        <w:spacing w:after="0" w:line="240" w:lineRule="auto"/>
        <w:jc w:val="both"/>
        <w:rPr>
          <w:rFonts w:cstheme="minorHAnsi"/>
        </w:rPr>
      </w:pPr>
      <w:r w:rsidRPr="00D57F50">
        <w:rPr>
          <w:rFonts w:cstheme="minorHAnsi"/>
        </w:rPr>
        <w:t>Any known involvement by the social services or education welfare service.</w:t>
      </w:r>
    </w:p>
    <w:p w14:paraId="0FDF4644" w14:textId="607BD488" w:rsidR="001B772E" w:rsidRDefault="001B772E" w:rsidP="001B772E">
      <w:pPr>
        <w:pStyle w:val="ListParagraph"/>
        <w:numPr>
          <w:ilvl w:val="0"/>
          <w:numId w:val="44"/>
        </w:numPr>
        <w:autoSpaceDE w:val="0"/>
        <w:autoSpaceDN w:val="0"/>
        <w:adjustRightInd w:val="0"/>
        <w:spacing w:after="0" w:line="240" w:lineRule="auto"/>
        <w:jc w:val="both"/>
        <w:rPr>
          <w:rFonts w:cstheme="minorHAnsi"/>
        </w:rPr>
      </w:pPr>
      <w:r w:rsidRPr="00D57F50">
        <w:rPr>
          <w:rFonts w:cstheme="minorHAnsi"/>
        </w:rPr>
        <w:t xml:space="preserve">Education Advice: providing information relating to concerns, difficulties and all strategies and interventions implemented. </w:t>
      </w:r>
    </w:p>
    <w:p w14:paraId="708734EF" w14:textId="0200BC63" w:rsidR="00DD2A9E" w:rsidRPr="00D57F50" w:rsidRDefault="00DD2A9E" w:rsidP="001B772E">
      <w:pPr>
        <w:pStyle w:val="ListParagraph"/>
        <w:numPr>
          <w:ilvl w:val="0"/>
          <w:numId w:val="44"/>
        </w:numPr>
        <w:autoSpaceDE w:val="0"/>
        <w:autoSpaceDN w:val="0"/>
        <w:adjustRightInd w:val="0"/>
        <w:spacing w:after="0" w:line="240" w:lineRule="auto"/>
        <w:jc w:val="both"/>
        <w:rPr>
          <w:rFonts w:cstheme="minorHAnsi"/>
        </w:rPr>
      </w:pPr>
      <w:r>
        <w:rPr>
          <w:rFonts w:cstheme="minorHAnsi"/>
        </w:rPr>
        <w:t>Evidence of ordinarily available provision and reasonable adjustments already implemented.</w:t>
      </w:r>
    </w:p>
    <w:p w14:paraId="0397455F" w14:textId="77777777" w:rsidR="001B772E" w:rsidRPr="00D57F50" w:rsidRDefault="001B772E" w:rsidP="001B772E">
      <w:pPr>
        <w:jc w:val="both"/>
        <w:rPr>
          <w:rFonts w:asciiTheme="minorHAnsi" w:eastAsiaTheme="minorHAnsi" w:hAnsiTheme="minorHAnsi" w:cstheme="minorHAnsi"/>
          <w:szCs w:val="22"/>
        </w:rPr>
      </w:pPr>
    </w:p>
    <w:p w14:paraId="5D4CF67F" w14:textId="77777777" w:rsidR="001B772E" w:rsidRPr="00D57F50" w:rsidRDefault="001B772E" w:rsidP="001B772E">
      <w:pPr>
        <w:jc w:val="both"/>
        <w:rPr>
          <w:rFonts w:asciiTheme="minorHAnsi" w:eastAsiaTheme="minorHAnsi" w:hAnsiTheme="minorHAnsi" w:cstheme="minorHAnsi"/>
          <w:szCs w:val="22"/>
        </w:rPr>
      </w:pPr>
      <w:r w:rsidRPr="00D57F50">
        <w:rPr>
          <w:rFonts w:asciiTheme="minorHAnsi" w:eastAsiaTheme="minorHAnsi" w:hAnsiTheme="minorHAnsi" w:cstheme="minorHAnsi"/>
          <w:szCs w:val="22"/>
        </w:rPr>
        <w:t>Depending upon the outcome of such a request, statutory assessment may take place. Parents will be offered a Key Worker to help them through the statutory assessment process. Following statutory assessment, the LA may issue an Education Health and Care Plan.</w:t>
      </w:r>
    </w:p>
    <w:p w14:paraId="6C994DAF" w14:textId="77777777" w:rsidR="00F92BEF" w:rsidRPr="00D57F50" w:rsidRDefault="00F92BEF" w:rsidP="00F92BEF">
      <w:pPr>
        <w:pStyle w:val="NoSpacing"/>
        <w:rPr>
          <w:rFonts w:asciiTheme="minorHAnsi" w:hAnsiTheme="minorHAnsi" w:cstheme="minorHAnsi"/>
          <w:szCs w:val="22"/>
          <w:lang w:eastAsia="en-GB"/>
        </w:rPr>
      </w:pPr>
    </w:p>
    <w:p w14:paraId="504633D3" w14:textId="77777777" w:rsidR="00F92BEF" w:rsidRPr="00D57F50" w:rsidRDefault="00DB561C" w:rsidP="00DB561C">
      <w:pPr>
        <w:pStyle w:val="NoSpacing"/>
        <w:ind w:left="567" w:hanging="567"/>
        <w:rPr>
          <w:rFonts w:asciiTheme="minorHAnsi" w:hAnsiTheme="minorHAnsi" w:cstheme="minorHAnsi"/>
          <w:b/>
          <w:bCs/>
          <w:szCs w:val="22"/>
          <w:lang w:eastAsia="en-GB"/>
        </w:rPr>
      </w:pPr>
      <w:r w:rsidRPr="00D57F50">
        <w:rPr>
          <w:rFonts w:asciiTheme="minorHAnsi" w:hAnsiTheme="minorHAnsi" w:cstheme="minorHAnsi"/>
          <w:b/>
          <w:bCs/>
          <w:szCs w:val="22"/>
          <w:lang w:eastAsia="en-GB"/>
        </w:rPr>
        <w:t>6</w:t>
      </w:r>
      <w:r w:rsidRPr="00D57F50">
        <w:rPr>
          <w:rFonts w:asciiTheme="minorHAnsi" w:hAnsiTheme="minorHAnsi" w:cstheme="minorHAnsi"/>
          <w:b/>
          <w:bCs/>
          <w:szCs w:val="22"/>
          <w:lang w:eastAsia="en-GB"/>
        </w:rPr>
        <w:tab/>
      </w:r>
      <w:r w:rsidR="00F92BEF" w:rsidRPr="00D57F50">
        <w:rPr>
          <w:rFonts w:asciiTheme="minorHAnsi" w:hAnsiTheme="minorHAnsi" w:cstheme="minorHAnsi"/>
          <w:b/>
          <w:bCs/>
          <w:szCs w:val="22"/>
          <w:lang w:eastAsia="en-GB"/>
        </w:rPr>
        <w:t>Partnership with parents/carers and students with SEND</w:t>
      </w:r>
    </w:p>
    <w:p w14:paraId="303F0C3B" w14:textId="77777777" w:rsidR="00553C09" w:rsidRPr="00D57F50" w:rsidRDefault="00553C09" w:rsidP="00DB561C">
      <w:pPr>
        <w:pStyle w:val="NoSpacing"/>
        <w:ind w:left="567" w:hanging="567"/>
        <w:rPr>
          <w:rFonts w:asciiTheme="minorHAnsi" w:hAnsiTheme="minorHAnsi" w:cstheme="minorHAnsi"/>
          <w:b/>
          <w:bCs/>
          <w:szCs w:val="22"/>
          <w:lang w:eastAsia="en-GB"/>
        </w:rPr>
      </w:pPr>
    </w:p>
    <w:p w14:paraId="7DC50075" w14:textId="77777777" w:rsidR="00F92BEF" w:rsidRPr="00D57F50" w:rsidRDefault="00F92BEF" w:rsidP="00F92BEF">
      <w:pPr>
        <w:pStyle w:val="NoSpacing"/>
        <w:rPr>
          <w:rFonts w:asciiTheme="minorHAnsi" w:hAnsiTheme="minorHAnsi" w:cstheme="minorHAnsi"/>
          <w:b/>
          <w:bCs/>
          <w:szCs w:val="22"/>
          <w:lang w:eastAsia="en-GB"/>
        </w:rPr>
      </w:pPr>
    </w:p>
    <w:p w14:paraId="09AF7E38" w14:textId="3F962FB1" w:rsidR="00F92BEF" w:rsidRPr="00D57F50" w:rsidRDefault="00F92BEF" w:rsidP="001B772E">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A family/person-centred approach will be used in the assessment, planning and review stages of provision for all students with SEND. </w:t>
      </w:r>
      <w:r w:rsidR="00DE0BD4">
        <w:rPr>
          <w:rFonts w:asciiTheme="minorHAnsi" w:hAnsiTheme="minorHAnsi" w:cstheme="minorHAnsi"/>
          <w:szCs w:val="22"/>
          <w:lang w:eastAsia="en-GB"/>
        </w:rPr>
        <w:t xml:space="preserve">Reviews will occur throughout the year for young people at SEN Support and annually for EHCPs (with additional reviews as needed). </w:t>
      </w:r>
      <w:r w:rsidRPr="00D57F50">
        <w:rPr>
          <w:rFonts w:asciiTheme="minorHAnsi" w:hAnsiTheme="minorHAnsi" w:cstheme="minorHAnsi"/>
          <w:szCs w:val="22"/>
          <w:lang w:eastAsia="en-GB"/>
        </w:rPr>
        <w:t>A student passport will be produced for all students with SEN</w:t>
      </w:r>
      <w:r w:rsidR="00A15097" w:rsidRPr="00D57F50">
        <w:rPr>
          <w:rFonts w:asciiTheme="minorHAnsi" w:hAnsiTheme="minorHAnsi" w:cstheme="minorHAnsi"/>
          <w:szCs w:val="22"/>
          <w:lang w:eastAsia="en-GB"/>
        </w:rPr>
        <w:t>D</w:t>
      </w:r>
      <w:r w:rsidR="00553C09" w:rsidRPr="00D57F50">
        <w:rPr>
          <w:rFonts w:asciiTheme="minorHAnsi" w:hAnsiTheme="minorHAnsi" w:cstheme="minorHAnsi"/>
          <w:szCs w:val="22"/>
          <w:lang w:eastAsia="en-GB"/>
        </w:rPr>
        <w:t xml:space="preserve">. </w:t>
      </w:r>
    </w:p>
    <w:p w14:paraId="2C89EB9C" w14:textId="77777777" w:rsidR="006C0C03" w:rsidRPr="00D57F50" w:rsidRDefault="006C0C03" w:rsidP="00DB561C">
      <w:pPr>
        <w:pStyle w:val="NoSpacing"/>
        <w:ind w:left="567"/>
        <w:rPr>
          <w:rFonts w:asciiTheme="minorHAnsi" w:hAnsiTheme="minorHAnsi" w:cstheme="minorHAnsi"/>
          <w:szCs w:val="22"/>
          <w:lang w:eastAsia="en-GB"/>
        </w:rPr>
      </w:pPr>
    </w:p>
    <w:p w14:paraId="42207B2A" w14:textId="0D2FD457" w:rsidR="00F92BEF" w:rsidRPr="00D57F50" w:rsidRDefault="00F92BEF" w:rsidP="001B772E">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Parents of children causing concern will be contacted and invited to attend a meeting with the </w:t>
      </w:r>
      <w:r w:rsidR="00C94942" w:rsidRPr="00D57F50">
        <w:rPr>
          <w:rFonts w:asciiTheme="minorHAnsi" w:hAnsiTheme="minorHAnsi" w:cstheme="minorHAnsi"/>
          <w:szCs w:val="22"/>
          <w:lang w:eastAsia="en-GB"/>
        </w:rPr>
        <w:t>SEN</w:t>
      </w:r>
      <w:r w:rsidR="00FD626F" w:rsidRPr="00D57F50">
        <w:rPr>
          <w:rFonts w:asciiTheme="minorHAnsi" w:hAnsiTheme="minorHAnsi" w:cstheme="minorHAnsi"/>
          <w:szCs w:val="22"/>
          <w:lang w:eastAsia="en-GB"/>
        </w:rPr>
        <w:t>D</w:t>
      </w:r>
      <w:r w:rsidR="00C94942" w:rsidRPr="00D57F50">
        <w:rPr>
          <w:rFonts w:asciiTheme="minorHAnsi" w:hAnsiTheme="minorHAnsi" w:cstheme="minorHAnsi"/>
          <w:szCs w:val="22"/>
          <w:lang w:eastAsia="en-GB"/>
        </w:rPr>
        <w:t>C</w:t>
      </w:r>
      <w:r w:rsidR="00FD626F" w:rsidRPr="00D57F50">
        <w:rPr>
          <w:rFonts w:asciiTheme="minorHAnsi" w:hAnsiTheme="minorHAnsi" w:cstheme="minorHAnsi"/>
          <w:szCs w:val="22"/>
          <w:lang w:eastAsia="en-GB"/>
        </w:rPr>
        <w:t>o</w:t>
      </w:r>
      <w:r w:rsidRPr="00D57F50">
        <w:rPr>
          <w:rFonts w:asciiTheme="minorHAnsi" w:hAnsiTheme="minorHAnsi" w:cstheme="minorHAnsi"/>
          <w:szCs w:val="22"/>
          <w:lang w:eastAsia="en-GB"/>
        </w:rPr>
        <w:t>, the school’s specialist literacy teacher and</w:t>
      </w:r>
      <w:r w:rsidR="00563C04">
        <w:rPr>
          <w:rFonts w:asciiTheme="minorHAnsi" w:hAnsiTheme="minorHAnsi" w:cstheme="minorHAnsi"/>
          <w:szCs w:val="22"/>
          <w:lang w:eastAsia="en-GB"/>
        </w:rPr>
        <w:t xml:space="preserve"> / or</w:t>
      </w:r>
      <w:r w:rsidRPr="00D57F50">
        <w:rPr>
          <w:rFonts w:asciiTheme="minorHAnsi" w:hAnsiTheme="minorHAnsi" w:cstheme="minorHAnsi"/>
          <w:szCs w:val="22"/>
          <w:lang w:eastAsia="en-GB"/>
        </w:rPr>
        <w:t xml:space="preserve"> appropriate subject teachers. </w:t>
      </w:r>
    </w:p>
    <w:p w14:paraId="7321DCA3" w14:textId="77777777" w:rsidR="006C0C03" w:rsidRPr="00D57F50" w:rsidRDefault="006C0C03" w:rsidP="00DB561C">
      <w:pPr>
        <w:pStyle w:val="NoSpacing"/>
        <w:ind w:left="567"/>
        <w:rPr>
          <w:rFonts w:asciiTheme="minorHAnsi" w:hAnsiTheme="minorHAnsi" w:cstheme="minorHAnsi"/>
          <w:szCs w:val="22"/>
          <w:lang w:eastAsia="en-GB"/>
        </w:rPr>
      </w:pPr>
    </w:p>
    <w:p w14:paraId="751A4602" w14:textId="77777777" w:rsidR="00F92BEF" w:rsidRPr="00D57F50" w:rsidRDefault="00F92BEF" w:rsidP="001B772E">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Parents of Students with </w:t>
      </w:r>
      <w:r w:rsidR="00DA1B4B" w:rsidRPr="00D57F50">
        <w:rPr>
          <w:rFonts w:asciiTheme="minorHAnsi" w:hAnsiTheme="minorHAnsi" w:cstheme="minorHAnsi"/>
          <w:szCs w:val="22"/>
          <w:lang w:eastAsia="en-GB"/>
        </w:rPr>
        <w:t xml:space="preserve">an Education and Health Care Plan </w:t>
      </w:r>
      <w:r w:rsidRPr="00D57F50">
        <w:rPr>
          <w:rFonts w:asciiTheme="minorHAnsi" w:hAnsiTheme="minorHAnsi" w:cstheme="minorHAnsi"/>
          <w:szCs w:val="22"/>
          <w:lang w:eastAsia="en-GB"/>
        </w:rPr>
        <w:t>receive written invitations to Annual Reviews and copies of any reports produced before the meeting.</w:t>
      </w:r>
    </w:p>
    <w:p w14:paraId="0BFCB10B" w14:textId="77777777" w:rsidR="001B772E" w:rsidRPr="00D57F50" w:rsidRDefault="001B772E" w:rsidP="001B772E">
      <w:pPr>
        <w:pStyle w:val="NoSpacing"/>
        <w:rPr>
          <w:rFonts w:asciiTheme="minorHAnsi" w:hAnsiTheme="minorHAnsi" w:cstheme="minorHAnsi"/>
          <w:szCs w:val="22"/>
          <w:lang w:eastAsia="en-GB"/>
        </w:rPr>
      </w:pPr>
    </w:p>
    <w:p w14:paraId="78209F47" w14:textId="77777777" w:rsidR="00F92BEF" w:rsidRPr="00D57F50" w:rsidRDefault="00F92BEF" w:rsidP="001B772E">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Parents are i</w:t>
      </w:r>
      <w:r w:rsidR="00DA1B4B" w:rsidRPr="00D57F50">
        <w:rPr>
          <w:rFonts w:asciiTheme="minorHAnsi" w:hAnsiTheme="minorHAnsi" w:cstheme="minorHAnsi"/>
          <w:szCs w:val="22"/>
          <w:lang w:eastAsia="en-GB"/>
        </w:rPr>
        <w:t>nvited to attend parents’ evenings</w:t>
      </w:r>
      <w:r w:rsidRPr="00D57F50">
        <w:rPr>
          <w:rFonts w:asciiTheme="minorHAnsi" w:hAnsiTheme="minorHAnsi" w:cstheme="minorHAnsi"/>
          <w:szCs w:val="22"/>
          <w:lang w:eastAsia="en-GB"/>
        </w:rPr>
        <w:t xml:space="preserve"> to discuss their children with staff and to Open Night to see the department in operation. They are encouraged to visit or telephone school at other times during the year.</w:t>
      </w:r>
    </w:p>
    <w:p w14:paraId="168B4E0C" w14:textId="77777777" w:rsidR="001B772E" w:rsidRPr="00D57F50" w:rsidRDefault="001B772E" w:rsidP="001B772E">
      <w:pPr>
        <w:pStyle w:val="NoSpacing"/>
        <w:rPr>
          <w:rFonts w:asciiTheme="minorHAnsi" w:hAnsiTheme="minorHAnsi" w:cstheme="minorHAnsi"/>
          <w:szCs w:val="22"/>
          <w:lang w:eastAsia="en-GB"/>
        </w:rPr>
      </w:pPr>
    </w:p>
    <w:p w14:paraId="793DE185" w14:textId="65905829" w:rsidR="00F92BEF" w:rsidRPr="00D57F50" w:rsidRDefault="00F92BEF" w:rsidP="001B772E">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Students are actively encouraged to contribute their views regarding their needs, how to best help them and the progress they have made. This information is made available to staff in a </w:t>
      </w:r>
      <w:r w:rsidR="0010165A" w:rsidRPr="00D57F50">
        <w:rPr>
          <w:rFonts w:asciiTheme="minorHAnsi" w:hAnsiTheme="minorHAnsi" w:cstheme="minorHAnsi"/>
          <w:szCs w:val="22"/>
        </w:rPr>
        <w:t xml:space="preserve">student </w:t>
      </w:r>
      <w:r w:rsidRPr="00D57F50">
        <w:rPr>
          <w:rFonts w:asciiTheme="minorHAnsi" w:hAnsiTheme="minorHAnsi" w:cstheme="minorHAnsi"/>
          <w:szCs w:val="22"/>
          <w:lang w:eastAsia="en-GB"/>
        </w:rPr>
        <w:t xml:space="preserve">passport which is produced by the department for all students with SEND. Passports </w:t>
      </w:r>
      <w:r w:rsidR="00DE0BD4">
        <w:rPr>
          <w:rFonts w:asciiTheme="minorHAnsi" w:hAnsiTheme="minorHAnsi" w:cstheme="minorHAnsi"/>
          <w:szCs w:val="22"/>
          <w:lang w:eastAsia="en-GB"/>
        </w:rPr>
        <w:t>are stored in Arbor and shared with parents / carers</w:t>
      </w:r>
      <w:r w:rsidR="00FD626F" w:rsidRPr="00D57F50">
        <w:rPr>
          <w:rFonts w:asciiTheme="minorHAnsi" w:hAnsiTheme="minorHAnsi" w:cstheme="minorHAnsi"/>
          <w:szCs w:val="22"/>
          <w:lang w:eastAsia="en-GB"/>
        </w:rPr>
        <w:t>.</w:t>
      </w:r>
      <w:r w:rsidR="008414A4" w:rsidRPr="00D57F50">
        <w:rPr>
          <w:rFonts w:asciiTheme="minorHAnsi" w:hAnsiTheme="minorHAnsi" w:cstheme="minorHAnsi"/>
          <w:szCs w:val="22"/>
          <w:lang w:eastAsia="en-GB"/>
        </w:rPr>
        <w:t xml:space="preserve"> </w:t>
      </w:r>
      <w:r w:rsidRPr="00D57F50">
        <w:rPr>
          <w:rFonts w:asciiTheme="minorHAnsi" w:hAnsiTheme="minorHAnsi" w:cstheme="minorHAnsi"/>
          <w:szCs w:val="22"/>
          <w:lang w:eastAsia="en-GB"/>
        </w:rPr>
        <w:t>Students are also encouraged to attend any review meetings held for them.</w:t>
      </w:r>
    </w:p>
    <w:p w14:paraId="5601B03D" w14:textId="77777777" w:rsidR="001B772E" w:rsidRPr="00D57F50" w:rsidRDefault="001B772E" w:rsidP="001B772E">
      <w:pPr>
        <w:pStyle w:val="NoSpacing"/>
        <w:rPr>
          <w:rFonts w:asciiTheme="minorHAnsi" w:hAnsiTheme="minorHAnsi" w:cstheme="minorHAnsi"/>
          <w:szCs w:val="22"/>
          <w:lang w:eastAsia="en-GB"/>
        </w:rPr>
      </w:pPr>
    </w:p>
    <w:p w14:paraId="19D2F6FE" w14:textId="77777777" w:rsidR="001B772E" w:rsidRPr="00D57F50" w:rsidRDefault="001B772E" w:rsidP="001B772E">
      <w:pPr>
        <w:jc w:val="both"/>
        <w:rPr>
          <w:rFonts w:asciiTheme="minorHAnsi" w:eastAsiaTheme="minorHAnsi" w:hAnsiTheme="minorHAnsi" w:cstheme="minorHAnsi"/>
          <w:szCs w:val="22"/>
        </w:rPr>
      </w:pPr>
      <w:r w:rsidRPr="00D57F50">
        <w:rPr>
          <w:rFonts w:asciiTheme="minorHAnsi" w:eastAsiaTheme="minorHAnsi" w:hAnsiTheme="minorHAnsi" w:cstheme="minorHAnsi"/>
          <w:szCs w:val="22"/>
        </w:rPr>
        <w:t>Partnership with parents plays a key role in enabling children and young people with SEND to achieve their potential. We recognise that parents hold key information and have knowledge and experience to contribute to the shared view of a child’s needs and the best ways of supporting them. All parents of children with SEND will be treated as partners and supported to play an active and valued role in their children’s education.</w:t>
      </w:r>
    </w:p>
    <w:p w14:paraId="4D5A3827" w14:textId="77777777" w:rsidR="001B772E" w:rsidRPr="00D57F50" w:rsidRDefault="001B772E" w:rsidP="001B772E">
      <w:pPr>
        <w:pStyle w:val="NoSpacing"/>
        <w:rPr>
          <w:rFonts w:asciiTheme="minorHAnsi" w:hAnsiTheme="minorHAnsi" w:cstheme="minorHAnsi"/>
          <w:szCs w:val="22"/>
          <w:lang w:eastAsia="en-GB"/>
        </w:rPr>
      </w:pPr>
    </w:p>
    <w:p w14:paraId="19290DC2" w14:textId="77777777" w:rsidR="00F92BEF" w:rsidRPr="00D57F50" w:rsidRDefault="00F92BEF" w:rsidP="00F92BEF">
      <w:pPr>
        <w:pStyle w:val="NoSpacing"/>
        <w:rPr>
          <w:rFonts w:asciiTheme="minorHAnsi" w:hAnsiTheme="minorHAnsi" w:cstheme="minorHAnsi"/>
          <w:szCs w:val="22"/>
          <w:lang w:eastAsia="en-GB"/>
        </w:rPr>
      </w:pPr>
    </w:p>
    <w:p w14:paraId="570179EE" w14:textId="77777777" w:rsidR="00F92BEF" w:rsidRPr="00D57F50" w:rsidRDefault="00DB561C" w:rsidP="00CC6B83">
      <w:pPr>
        <w:pStyle w:val="NoSpacing"/>
        <w:ind w:left="567" w:hanging="567"/>
        <w:rPr>
          <w:rFonts w:asciiTheme="minorHAnsi" w:hAnsiTheme="minorHAnsi" w:cstheme="minorHAnsi"/>
          <w:szCs w:val="22"/>
          <w:lang w:eastAsia="en-GB"/>
        </w:rPr>
      </w:pPr>
      <w:r w:rsidRPr="00D57F50">
        <w:rPr>
          <w:rFonts w:asciiTheme="minorHAnsi" w:hAnsiTheme="minorHAnsi" w:cstheme="minorHAnsi"/>
          <w:b/>
          <w:bCs/>
          <w:szCs w:val="22"/>
          <w:lang w:eastAsia="en-GB"/>
        </w:rPr>
        <w:t>7</w:t>
      </w:r>
      <w:r w:rsidRPr="00D57F50">
        <w:rPr>
          <w:rFonts w:asciiTheme="minorHAnsi" w:hAnsiTheme="minorHAnsi" w:cstheme="minorHAnsi"/>
          <w:b/>
          <w:bCs/>
          <w:szCs w:val="22"/>
          <w:lang w:eastAsia="en-GB"/>
        </w:rPr>
        <w:tab/>
      </w:r>
      <w:r w:rsidR="00F92BEF" w:rsidRPr="00D57F50">
        <w:rPr>
          <w:rFonts w:asciiTheme="minorHAnsi" w:hAnsiTheme="minorHAnsi" w:cstheme="minorHAnsi"/>
          <w:b/>
          <w:bCs/>
          <w:szCs w:val="22"/>
          <w:lang w:eastAsia="en-GB"/>
        </w:rPr>
        <w:t>Arrangements for supporting students in moving between phases of education and in preparing for adulthood.</w:t>
      </w:r>
    </w:p>
    <w:p w14:paraId="6EAF90FA" w14:textId="77777777" w:rsidR="00F92BEF" w:rsidRPr="00D57F50" w:rsidRDefault="00F92BEF" w:rsidP="00F92BEF">
      <w:pPr>
        <w:pStyle w:val="NoSpacing"/>
        <w:rPr>
          <w:rFonts w:asciiTheme="minorHAnsi" w:hAnsiTheme="minorHAnsi" w:cstheme="minorHAnsi"/>
          <w:b/>
          <w:bCs/>
          <w:szCs w:val="22"/>
          <w:lang w:eastAsia="en-GB"/>
        </w:rPr>
      </w:pPr>
    </w:p>
    <w:p w14:paraId="6059A7C7" w14:textId="77777777" w:rsidR="00F92BEF" w:rsidRPr="00D57F50" w:rsidRDefault="00F92BEF" w:rsidP="00CC6B83">
      <w:pPr>
        <w:pStyle w:val="NoSpacing"/>
        <w:rPr>
          <w:rFonts w:asciiTheme="minorHAnsi" w:hAnsiTheme="minorHAnsi" w:cstheme="minorHAnsi"/>
          <w:b/>
          <w:bCs/>
          <w:szCs w:val="22"/>
          <w:lang w:eastAsia="en-GB"/>
        </w:rPr>
      </w:pPr>
      <w:r w:rsidRPr="00D57F50">
        <w:rPr>
          <w:rFonts w:asciiTheme="minorHAnsi" w:hAnsiTheme="minorHAnsi" w:cstheme="minorHAnsi"/>
          <w:b/>
          <w:bCs/>
          <w:szCs w:val="22"/>
          <w:lang w:eastAsia="en-GB"/>
        </w:rPr>
        <w:t>Moving from primary school to Harton</w:t>
      </w:r>
    </w:p>
    <w:p w14:paraId="6A8658EE" w14:textId="77777777" w:rsidR="00F92BEF" w:rsidRPr="00D57F50" w:rsidRDefault="00F92BEF" w:rsidP="00F92BEF">
      <w:pPr>
        <w:pStyle w:val="NoSpacing"/>
        <w:rPr>
          <w:rFonts w:asciiTheme="minorHAnsi" w:hAnsiTheme="minorHAnsi" w:cstheme="minorHAnsi"/>
          <w:b/>
          <w:bCs/>
          <w:szCs w:val="22"/>
          <w:lang w:eastAsia="en-GB"/>
        </w:rPr>
      </w:pPr>
    </w:p>
    <w:p w14:paraId="170D0422" w14:textId="77777777" w:rsidR="00F92BEF" w:rsidRPr="00D57F50" w:rsidRDefault="00CC6B83" w:rsidP="00CC6B83">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W</w:t>
      </w:r>
      <w:r w:rsidR="00F92BEF" w:rsidRPr="00D57F50">
        <w:rPr>
          <w:rFonts w:asciiTheme="minorHAnsi" w:hAnsiTheme="minorHAnsi" w:cstheme="minorHAnsi"/>
          <w:szCs w:val="22"/>
          <w:lang w:eastAsia="en-GB"/>
        </w:rPr>
        <w:t>e run a transition programme for Year 6 students who will be joining the school in September.</w:t>
      </w:r>
      <w:r w:rsidR="00F92BEF" w:rsidRPr="00D57F50">
        <w:rPr>
          <w:rFonts w:asciiTheme="minorHAnsi" w:hAnsiTheme="minorHAnsi" w:cstheme="minorHAnsi"/>
          <w:szCs w:val="22"/>
          <w:lang w:eastAsia="en-GB"/>
        </w:rPr>
        <w:br/>
        <w:t>Some Year 7 students work with a transition mentor.</w:t>
      </w:r>
    </w:p>
    <w:p w14:paraId="6964504F" w14:textId="77777777" w:rsidR="00F92BEF" w:rsidRPr="00D57F50" w:rsidRDefault="00F92BEF" w:rsidP="00CC6B83">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We have a nurture group for Year 7 students who are considered vulnerab</w:t>
      </w:r>
      <w:r w:rsidR="00DA1B4B" w:rsidRPr="00D57F50">
        <w:rPr>
          <w:rFonts w:asciiTheme="minorHAnsi" w:hAnsiTheme="minorHAnsi" w:cstheme="minorHAnsi"/>
          <w:szCs w:val="22"/>
          <w:lang w:eastAsia="en-GB"/>
        </w:rPr>
        <w:t xml:space="preserve">le because of their academic and </w:t>
      </w:r>
      <w:r w:rsidRPr="00D57F50">
        <w:rPr>
          <w:rFonts w:asciiTheme="minorHAnsi" w:hAnsiTheme="minorHAnsi" w:cstheme="minorHAnsi"/>
          <w:szCs w:val="22"/>
          <w:lang w:eastAsia="en-GB"/>
        </w:rPr>
        <w:t>social needs. They are taught by a specialist literacy and numeracy teacher and Year 7 subject teachers.</w:t>
      </w:r>
    </w:p>
    <w:p w14:paraId="4869DD3C" w14:textId="77777777" w:rsidR="00F92BEF" w:rsidRPr="00D57F50" w:rsidRDefault="00F92BEF" w:rsidP="00F92BEF">
      <w:pPr>
        <w:pStyle w:val="NoSpacing"/>
        <w:rPr>
          <w:rFonts w:asciiTheme="minorHAnsi" w:hAnsiTheme="minorHAnsi" w:cstheme="minorHAnsi"/>
          <w:szCs w:val="22"/>
          <w:lang w:eastAsia="en-GB"/>
        </w:rPr>
      </w:pPr>
    </w:p>
    <w:p w14:paraId="4972A614" w14:textId="77777777" w:rsidR="00FD626F" w:rsidRPr="00D57F50" w:rsidRDefault="00FD626F" w:rsidP="00CC6B83">
      <w:pPr>
        <w:pStyle w:val="NoSpacing"/>
        <w:rPr>
          <w:rFonts w:asciiTheme="minorHAnsi" w:hAnsiTheme="minorHAnsi" w:cstheme="minorHAnsi"/>
          <w:b/>
          <w:bCs/>
          <w:szCs w:val="22"/>
          <w:lang w:eastAsia="en-GB"/>
        </w:rPr>
      </w:pPr>
    </w:p>
    <w:p w14:paraId="4E5A30B2" w14:textId="77777777" w:rsidR="00F92BEF" w:rsidRPr="00D57F50" w:rsidRDefault="00F92BEF" w:rsidP="00CC6B83">
      <w:pPr>
        <w:pStyle w:val="NoSpacing"/>
        <w:rPr>
          <w:rFonts w:asciiTheme="minorHAnsi" w:hAnsiTheme="minorHAnsi" w:cstheme="minorHAnsi"/>
          <w:b/>
          <w:bCs/>
          <w:szCs w:val="22"/>
          <w:lang w:eastAsia="en-GB"/>
        </w:rPr>
      </w:pPr>
      <w:r w:rsidRPr="00D57F50">
        <w:rPr>
          <w:rFonts w:asciiTheme="minorHAnsi" w:hAnsiTheme="minorHAnsi" w:cstheme="minorHAnsi"/>
          <w:b/>
          <w:bCs/>
          <w:szCs w:val="22"/>
          <w:lang w:eastAsia="en-GB"/>
        </w:rPr>
        <w:t>Leaving Harton at the end of Year 11</w:t>
      </w:r>
    </w:p>
    <w:p w14:paraId="750AF7EC" w14:textId="77777777" w:rsidR="00F92BEF" w:rsidRPr="00D57F50" w:rsidRDefault="00F92BEF" w:rsidP="00DB561C">
      <w:pPr>
        <w:pStyle w:val="NoSpacing"/>
        <w:ind w:left="567"/>
        <w:rPr>
          <w:rFonts w:asciiTheme="minorHAnsi" w:hAnsiTheme="minorHAnsi" w:cstheme="minorHAnsi"/>
          <w:b/>
          <w:bCs/>
          <w:szCs w:val="22"/>
          <w:lang w:eastAsia="en-GB"/>
        </w:rPr>
      </w:pPr>
    </w:p>
    <w:p w14:paraId="40D62214" w14:textId="6D930F88" w:rsidR="00F92BEF" w:rsidRDefault="00FD626F" w:rsidP="00CC6B83">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Throughout their time at school students with</w:t>
      </w:r>
      <w:r w:rsidR="00F92BEF" w:rsidRPr="00D57F50">
        <w:rPr>
          <w:rFonts w:asciiTheme="minorHAnsi" w:hAnsiTheme="minorHAnsi" w:cstheme="minorHAnsi"/>
          <w:szCs w:val="22"/>
          <w:lang w:eastAsia="en-GB"/>
        </w:rPr>
        <w:t xml:space="preserve"> SEND have access </w:t>
      </w:r>
      <w:r w:rsidR="00563C04">
        <w:rPr>
          <w:rFonts w:asciiTheme="minorHAnsi" w:hAnsiTheme="minorHAnsi" w:cstheme="minorHAnsi"/>
          <w:szCs w:val="22"/>
          <w:lang w:eastAsia="en-GB"/>
        </w:rPr>
        <w:t xml:space="preserve">Careers, Education Information, Advice and Guidance (CEIAG) </w:t>
      </w:r>
      <w:r w:rsidR="00F92BEF" w:rsidRPr="00D57F50">
        <w:rPr>
          <w:rFonts w:asciiTheme="minorHAnsi" w:hAnsiTheme="minorHAnsi" w:cstheme="minorHAnsi"/>
          <w:szCs w:val="22"/>
          <w:lang w:eastAsia="en-GB"/>
        </w:rPr>
        <w:t>and the school’s Progression Manager who will give advice on appropriate course or training and ensure that they receive appropriate support at their next educational placement.</w:t>
      </w:r>
    </w:p>
    <w:p w14:paraId="3DC7D12A" w14:textId="35AFFC5E" w:rsidR="00DE0BD4" w:rsidRDefault="00DE0BD4" w:rsidP="00CC6B83">
      <w:pPr>
        <w:pStyle w:val="NoSpacing"/>
        <w:rPr>
          <w:rFonts w:asciiTheme="minorHAnsi" w:hAnsiTheme="minorHAnsi" w:cstheme="minorHAnsi"/>
          <w:szCs w:val="22"/>
          <w:lang w:eastAsia="en-GB"/>
        </w:rPr>
      </w:pPr>
    </w:p>
    <w:p w14:paraId="3B718042" w14:textId="4DD486F0" w:rsidR="00DE0BD4" w:rsidRPr="00D57F50" w:rsidRDefault="00DE0BD4" w:rsidP="00CC6B83">
      <w:pPr>
        <w:pStyle w:val="NoSpacing"/>
        <w:rPr>
          <w:rFonts w:asciiTheme="minorHAnsi" w:hAnsiTheme="minorHAnsi" w:cstheme="minorHAnsi"/>
          <w:szCs w:val="22"/>
          <w:lang w:eastAsia="en-GB"/>
        </w:rPr>
      </w:pPr>
      <w:r>
        <w:rPr>
          <w:rFonts w:asciiTheme="minorHAnsi" w:hAnsiTheme="minorHAnsi" w:cstheme="minorHAnsi"/>
          <w:szCs w:val="22"/>
          <w:lang w:eastAsia="en-GB"/>
        </w:rPr>
        <w:t>From Year 9, EHCP reviews include Preparing for Adulthood outcomes (education / employment, independent living, community participation and health), with appropriate multi-agency input.</w:t>
      </w:r>
      <w:r w:rsidR="000C19D7">
        <w:rPr>
          <w:rFonts w:asciiTheme="minorHAnsi" w:hAnsiTheme="minorHAnsi" w:cstheme="minorHAnsi"/>
          <w:szCs w:val="22"/>
          <w:lang w:eastAsia="en-GB"/>
        </w:rPr>
        <w:t xml:space="preserve"> Harton Academy works with post-16 providers to share information early.</w:t>
      </w:r>
    </w:p>
    <w:p w14:paraId="71E63127" w14:textId="77777777" w:rsidR="00F92BEF" w:rsidRPr="00D57F50" w:rsidRDefault="00F92BEF" w:rsidP="00F92BEF">
      <w:pPr>
        <w:pStyle w:val="NoSpacing"/>
        <w:rPr>
          <w:rFonts w:asciiTheme="minorHAnsi" w:hAnsiTheme="minorHAnsi" w:cstheme="minorHAnsi"/>
          <w:szCs w:val="22"/>
          <w:lang w:eastAsia="en-GB"/>
        </w:rPr>
      </w:pPr>
    </w:p>
    <w:p w14:paraId="26F8A7D8" w14:textId="77777777" w:rsidR="00F92BEF" w:rsidRPr="00D57F50" w:rsidRDefault="00DB561C" w:rsidP="00DB561C">
      <w:pPr>
        <w:pStyle w:val="NoSpacing"/>
        <w:ind w:left="567" w:hanging="567"/>
        <w:rPr>
          <w:rFonts w:asciiTheme="minorHAnsi" w:hAnsiTheme="minorHAnsi" w:cstheme="minorHAnsi"/>
          <w:b/>
          <w:bCs/>
          <w:szCs w:val="22"/>
          <w:lang w:eastAsia="en-GB"/>
        </w:rPr>
      </w:pPr>
      <w:r w:rsidRPr="00D57F50">
        <w:rPr>
          <w:rFonts w:asciiTheme="minorHAnsi" w:hAnsiTheme="minorHAnsi" w:cstheme="minorHAnsi"/>
          <w:b/>
          <w:bCs/>
          <w:szCs w:val="22"/>
          <w:lang w:eastAsia="en-GB"/>
        </w:rPr>
        <w:t>8</w:t>
      </w:r>
      <w:r w:rsidRPr="00D57F50">
        <w:rPr>
          <w:rFonts w:asciiTheme="minorHAnsi" w:hAnsiTheme="minorHAnsi" w:cstheme="minorHAnsi"/>
          <w:b/>
          <w:bCs/>
          <w:szCs w:val="22"/>
          <w:lang w:eastAsia="en-GB"/>
        </w:rPr>
        <w:tab/>
      </w:r>
      <w:r w:rsidR="00F92BEF" w:rsidRPr="00D57F50">
        <w:rPr>
          <w:rFonts w:asciiTheme="minorHAnsi" w:hAnsiTheme="minorHAnsi" w:cstheme="minorHAnsi"/>
          <w:b/>
          <w:bCs/>
          <w:szCs w:val="22"/>
          <w:lang w:eastAsia="en-GB"/>
        </w:rPr>
        <w:t>How adaptations are made to the curriculum and the learning environment of students with SEND.</w:t>
      </w:r>
    </w:p>
    <w:p w14:paraId="2C4BDAEB" w14:textId="77777777" w:rsidR="00F92BEF" w:rsidRPr="00D57F50" w:rsidRDefault="00F92BEF" w:rsidP="00F92BEF">
      <w:pPr>
        <w:pStyle w:val="NoSpacing"/>
        <w:rPr>
          <w:rFonts w:asciiTheme="minorHAnsi" w:hAnsiTheme="minorHAnsi" w:cstheme="minorHAnsi"/>
          <w:b/>
          <w:bCs/>
          <w:szCs w:val="22"/>
          <w:lang w:eastAsia="en-GB"/>
        </w:rPr>
      </w:pPr>
    </w:p>
    <w:p w14:paraId="751A2DDA" w14:textId="3BC0E578" w:rsidR="006C0C03" w:rsidRPr="00D57F50" w:rsidRDefault="00F92BEF" w:rsidP="00CC6B83">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All students with SEND will have access to a broad, balanced and differentiated curriculum, which is appropriate to their needs</w:t>
      </w:r>
      <w:r w:rsidR="00563C04">
        <w:rPr>
          <w:rFonts w:asciiTheme="minorHAnsi" w:hAnsiTheme="minorHAnsi" w:cstheme="minorHAnsi"/>
          <w:szCs w:val="22"/>
          <w:lang w:eastAsia="en-GB"/>
        </w:rPr>
        <w:t>, and we strive to make reasonable adjustments at all levels.</w:t>
      </w:r>
      <w:r w:rsidRPr="00D57F50">
        <w:rPr>
          <w:rFonts w:asciiTheme="minorHAnsi" w:hAnsiTheme="minorHAnsi" w:cstheme="minorHAnsi"/>
          <w:szCs w:val="22"/>
          <w:lang w:eastAsia="en-GB"/>
        </w:rPr>
        <w:t xml:space="preserve"> For some students with a</w:t>
      </w:r>
      <w:r w:rsidR="00FD626F" w:rsidRPr="00D57F50">
        <w:rPr>
          <w:rFonts w:asciiTheme="minorHAnsi" w:hAnsiTheme="minorHAnsi" w:cstheme="minorHAnsi"/>
          <w:szCs w:val="22"/>
          <w:lang w:eastAsia="en-GB"/>
        </w:rPr>
        <w:t>n Education Health and Care Plan</w:t>
      </w:r>
      <w:r w:rsidR="002C5EE0" w:rsidRPr="00D57F50">
        <w:rPr>
          <w:rFonts w:asciiTheme="minorHAnsi" w:hAnsiTheme="minorHAnsi" w:cstheme="minorHAnsi"/>
          <w:szCs w:val="22"/>
          <w:lang w:eastAsia="en-GB"/>
        </w:rPr>
        <w:t>,</w:t>
      </w:r>
      <w:r w:rsidRPr="00D57F50">
        <w:rPr>
          <w:rFonts w:asciiTheme="minorHAnsi" w:hAnsiTheme="minorHAnsi" w:cstheme="minorHAnsi"/>
          <w:szCs w:val="22"/>
          <w:lang w:eastAsia="en-GB"/>
        </w:rPr>
        <w:t xml:space="preserve"> modifications to the National Curriculum may be necessary with regard to the proportion of time spent on foundation subjects, programmes of study and methods of assessment. These modifications will be addressed at reviews.</w:t>
      </w:r>
    </w:p>
    <w:p w14:paraId="085E0527" w14:textId="77777777" w:rsidR="00CC6B83" w:rsidRPr="00D57F50" w:rsidRDefault="00CC6B83" w:rsidP="00CC6B83">
      <w:pPr>
        <w:pStyle w:val="NoSpacing"/>
        <w:rPr>
          <w:rFonts w:asciiTheme="minorHAnsi" w:hAnsiTheme="minorHAnsi" w:cstheme="minorHAnsi"/>
          <w:szCs w:val="22"/>
          <w:lang w:eastAsia="en-GB"/>
        </w:rPr>
      </w:pPr>
    </w:p>
    <w:p w14:paraId="19F84D83" w14:textId="7769D751" w:rsidR="00F92BEF" w:rsidRPr="00D57F50" w:rsidRDefault="00F92BEF" w:rsidP="00CC6B83">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For students with physical disabilities, outside agents such as physiotherapists or members of the </w:t>
      </w:r>
      <w:r w:rsidR="00FD626F" w:rsidRPr="00D57F50">
        <w:rPr>
          <w:rFonts w:asciiTheme="minorHAnsi" w:hAnsiTheme="minorHAnsi" w:cstheme="minorHAnsi"/>
          <w:szCs w:val="22"/>
          <w:lang w:eastAsia="en-GB"/>
        </w:rPr>
        <w:t>Sensory</w:t>
      </w:r>
      <w:r w:rsidRPr="00D57F50">
        <w:rPr>
          <w:rFonts w:asciiTheme="minorHAnsi" w:hAnsiTheme="minorHAnsi" w:cstheme="minorHAnsi"/>
          <w:szCs w:val="22"/>
          <w:lang w:eastAsia="en-GB"/>
        </w:rPr>
        <w:t xml:space="preserve"> Service are requested to carry out an audit of the school and to make recommendations on how to meet a student’s individual needs which are then put into place. The LA’s </w:t>
      </w:r>
      <w:r w:rsidR="00FD626F" w:rsidRPr="00D57F50">
        <w:rPr>
          <w:rFonts w:asciiTheme="minorHAnsi" w:hAnsiTheme="minorHAnsi" w:cstheme="minorHAnsi"/>
          <w:szCs w:val="22"/>
          <w:lang w:eastAsia="en-GB"/>
        </w:rPr>
        <w:t xml:space="preserve">Sensory </w:t>
      </w:r>
      <w:r w:rsidRPr="00D57F50">
        <w:rPr>
          <w:rFonts w:asciiTheme="minorHAnsi" w:hAnsiTheme="minorHAnsi" w:cstheme="minorHAnsi"/>
          <w:szCs w:val="22"/>
          <w:lang w:eastAsia="en-GB"/>
        </w:rPr>
        <w:t>Service also monitor students in those categories termly and offer advice to improve provision even further. If necessary, we will apply to the Local Authority or Local Health Trust for funding for particular pieces of equipment. The school carries out risk assessments of all vulnerable students and, for some, set up special arrangements such as Personal Emergency Evacuation Plans.</w:t>
      </w:r>
    </w:p>
    <w:p w14:paraId="65C251BC" w14:textId="77777777" w:rsidR="00CC6B83" w:rsidRPr="00D57F50" w:rsidRDefault="00CC6B83" w:rsidP="00CC6B83">
      <w:pPr>
        <w:pStyle w:val="NoSpacing"/>
        <w:rPr>
          <w:rFonts w:asciiTheme="minorHAnsi" w:hAnsiTheme="minorHAnsi" w:cstheme="minorHAnsi"/>
          <w:szCs w:val="22"/>
          <w:lang w:eastAsia="en-GB"/>
        </w:rPr>
      </w:pPr>
    </w:p>
    <w:p w14:paraId="6AC68D82" w14:textId="77777777" w:rsidR="00F92BEF" w:rsidRPr="00D57F50" w:rsidRDefault="00F92BEF" w:rsidP="00CC6B83">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Some students who require intensive therapies or interventions will be withdrawn from lessons on a rolling basis so that they do not fall behind in any subjects or are permanently dis</w:t>
      </w:r>
      <w:r w:rsidR="00A15097" w:rsidRPr="00D57F50">
        <w:rPr>
          <w:rFonts w:asciiTheme="minorHAnsi" w:hAnsiTheme="minorHAnsi" w:cstheme="minorHAnsi"/>
          <w:szCs w:val="22"/>
          <w:lang w:eastAsia="en-GB"/>
        </w:rPr>
        <w:t>-</w:t>
      </w:r>
      <w:r w:rsidRPr="00D57F50">
        <w:rPr>
          <w:rFonts w:asciiTheme="minorHAnsi" w:hAnsiTheme="minorHAnsi" w:cstheme="minorHAnsi"/>
          <w:szCs w:val="22"/>
          <w:lang w:eastAsia="en-GB"/>
        </w:rPr>
        <w:t>applied from a subject such as Modern Foreign Languages.</w:t>
      </w:r>
    </w:p>
    <w:p w14:paraId="5E2FA9DD" w14:textId="77777777" w:rsidR="00F92BEF" w:rsidRPr="00D57F50" w:rsidRDefault="00F92BEF" w:rsidP="00F92BEF">
      <w:pPr>
        <w:pStyle w:val="NoSpacing"/>
        <w:rPr>
          <w:rFonts w:asciiTheme="minorHAnsi" w:hAnsiTheme="minorHAnsi" w:cstheme="minorHAnsi"/>
          <w:szCs w:val="22"/>
          <w:lang w:eastAsia="en-GB"/>
        </w:rPr>
      </w:pPr>
    </w:p>
    <w:p w14:paraId="65946404" w14:textId="77777777" w:rsidR="00F92BEF" w:rsidRPr="00D57F50" w:rsidRDefault="00DB561C" w:rsidP="00DB561C">
      <w:pPr>
        <w:pStyle w:val="NoSpacing"/>
        <w:ind w:left="567" w:hanging="567"/>
        <w:rPr>
          <w:rFonts w:asciiTheme="minorHAnsi" w:hAnsiTheme="minorHAnsi" w:cstheme="minorHAnsi"/>
          <w:b/>
          <w:bCs/>
          <w:szCs w:val="22"/>
          <w:lang w:eastAsia="en-GB"/>
        </w:rPr>
      </w:pPr>
      <w:r w:rsidRPr="00D57F50">
        <w:rPr>
          <w:rFonts w:asciiTheme="minorHAnsi" w:hAnsiTheme="minorHAnsi" w:cstheme="minorHAnsi"/>
          <w:b/>
          <w:bCs/>
          <w:szCs w:val="22"/>
          <w:lang w:eastAsia="en-GB"/>
        </w:rPr>
        <w:t>9</w:t>
      </w:r>
      <w:r w:rsidRPr="00D57F50">
        <w:rPr>
          <w:rFonts w:asciiTheme="minorHAnsi" w:hAnsiTheme="minorHAnsi" w:cstheme="minorHAnsi"/>
          <w:b/>
          <w:bCs/>
          <w:szCs w:val="22"/>
          <w:lang w:eastAsia="en-GB"/>
        </w:rPr>
        <w:tab/>
      </w:r>
      <w:r w:rsidR="00F92BEF" w:rsidRPr="00D57F50">
        <w:rPr>
          <w:rFonts w:asciiTheme="minorHAnsi" w:hAnsiTheme="minorHAnsi" w:cstheme="minorHAnsi"/>
          <w:b/>
          <w:bCs/>
          <w:szCs w:val="22"/>
          <w:lang w:eastAsia="en-GB"/>
        </w:rPr>
        <w:t xml:space="preserve">Facilities for </w:t>
      </w:r>
      <w:r w:rsidR="0010165A" w:rsidRPr="00D57F50">
        <w:rPr>
          <w:rFonts w:asciiTheme="minorHAnsi" w:hAnsiTheme="minorHAnsi" w:cstheme="minorHAnsi"/>
          <w:b/>
          <w:szCs w:val="22"/>
        </w:rPr>
        <w:t>student</w:t>
      </w:r>
      <w:r w:rsidR="00F92BEF" w:rsidRPr="00D57F50">
        <w:rPr>
          <w:rFonts w:asciiTheme="minorHAnsi" w:hAnsiTheme="minorHAnsi" w:cstheme="minorHAnsi"/>
          <w:b/>
          <w:bCs/>
          <w:szCs w:val="22"/>
          <w:lang w:eastAsia="en-GB"/>
        </w:rPr>
        <w:t>s with SEND</w:t>
      </w:r>
    </w:p>
    <w:p w14:paraId="08CDDA67" w14:textId="77777777" w:rsidR="00F92BEF" w:rsidRPr="00D57F50" w:rsidRDefault="00F92BEF" w:rsidP="00F92BEF">
      <w:pPr>
        <w:pStyle w:val="NoSpacing"/>
        <w:rPr>
          <w:rFonts w:asciiTheme="minorHAnsi" w:hAnsiTheme="minorHAnsi" w:cstheme="minorHAnsi"/>
          <w:b/>
          <w:bCs/>
          <w:szCs w:val="22"/>
          <w:lang w:eastAsia="en-GB"/>
        </w:rPr>
      </w:pPr>
    </w:p>
    <w:p w14:paraId="5C4058F0" w14:textId="77777777" w:rsidR="00F92BEF" w:rsidRPr="00D57F50" w:rsidRDefault="00F92BEF" w:rsidP="00253D3E">
      <w:pPr>
        <w:pStyle w:val="NoSpacing"/>
        <w:numPr>
          <w:ilvl w:val="0"/>
          <w:numId w:val="3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There are parking bays for disabled people in the school car park.</w:t>
      </w:r>
    </w:p>
    <w:p w14:paraId="2BA0DFE2" w14:textId="77777777" w:rsidR="00F92BEF" w:rsidRPr="00D57F50" w:rsidRDefault="00F92BEF" w:rsidP="00253D3E">
      <w:pPr>
        <w:pStyle w:val="NoSpacing"/>
        <w:numPr>
          <w:ilvl w:val="0"/>
          <w:numId w:val="3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A </w:t>
      </w:r>
      <w:r w:rsidR="00CC6B83" w:rsidRPr="00D57F50">
        <w:rPr>
          <w:rFonts w:asciiTheme="minorHAnsi" w:hAnsiTheme="minorHAnsi" w:cstheme="minorHAnsi"/>
          <w:szCs w:val="22"/>
          <w:lang w:eastAsia="en-GB"/>
        </w:rPr>
        <w:t>student</w:t>
      </w:r>
      <w:r w:rsidRPr="00D57F50">
        <w:rPr>
          <w:rFonts w:asciiTheme="minorHAnsi" w:hAnsiTheme="minorHAnsi" w:cstheme="minorHAnsi"/>
          <w:szCs w:val="22"/>
          <w:lang w:eastAsia="en-GB"/>
        </w:rPr>
        <w:t xml:space="preserve"> entrance is access</w:t>
      </w:r>
      <w:r w:rsidR="00CC6B83" w:rsidRPr="00D57F50">
        <w:rPr>
          <w:rFonts w:asciiTheme="minorHAnsi" w:hAnsiTheme="minorHAnsi" w:cstheme="minorHAnsi"/>
          <w:szCs w:val="22"/>
          <w:lang w:eastAsia="en-GB"/>
        </w:rPr>
        <w:t>ible</w:t>
      </w:r>
      <w:r w:rsidRPr="00D57F50">
        <w:rPr>
          <w:rFonts w:asciiTheme="minorHAnsi" w:hAnsiTheme="minorHAnsi" w:cstheme="minorHAnsi"/>
          <w:szCs w:val="22"/>
          <w:lang w:eastAsia="en-GB"/>
        </w:rPr>
        <w:t xml:space="preserve"> via a flat concrete surface to enable easy access or wheelchair access.</w:t>
      </w:r>
    </w:p>
    <w:p w14:paraId="55B99BC5" w14:textId="77777777" w:rsidR="00F92BEF" w:rsidRPr="00D57F50" w:rsidRDefault="00F92BEF" w:rsidP="00253D3E">
      <w:pPr>
        <w:pStyle w:val="NoSpacing"/>
        <w:numPr>
          <w:ilvl w:val="0"/>
          <w:numId w:val="3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There are lifts in the main build</w:t>
      </w:r>
      <w:r w:rsidR="00E611AD" w:rsidRPr="00D57F50">
        <w:rPr>
          <w:rFonts w:asciiTheme="minorHAnsi" w:hAnsiTheme="minorHAnsi" w:cstheme="minorHAnsi"/>
          <w:szCs w:val="22"/>
          <w:lang w:eastAsia="en-GB"/>
        </w:rPr>
        <w:t>ing</w:t>
      </w:r>
      <w:r w:rsidRPr="00D57F50">
        <w:rPr>
          <w:rFonts w:asciiTheme="minorHAnsi" w:hAnsiTheme="minorHAnsi" w:cstheme="minorHAnsi"/>
          <w:szCs w:val="22"/>
          <w:lang w:eastAsia="en-GB"/>
        </w:rPr>
        <w:t>s which can be used by students if necessary.</w:t>
      </w:r>
    </w:p>
    <w:p w14:paraId="4C99B706" w14:textId="77777777" w:rsidR="00F92BEF" w:rsidRPr="00D57F50" w:rsidRDefault="00F92BEF" w:rsidP="00253D3E">
      <w:pPr>
        <w:pStyle w:val="NoSpacing"/>
        <w:numPr>
          <w:ilvl w:val="0"/>
          <w:numId w:val="3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There are accessible toilets sited around the school.</w:t>
      </w:r>
    </w:p>
    <w:p w14:paraId="400F2E95" w14:textId="77777777" w:rsidR="00F92BEF" w:rsidRPr="00D57F50" w:rsidRDefault="00F92BEF" w:rsidP="00253D3E">
      <w:pPr>
        <w:pStyle w:val="NoSpacing"/>
        <w:numPr>
          <w:ilvl w:val="0"/>
          <w:numId w:val="3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There is a toilet and a shower room in the Inclusion Resource Base.</w:t>
      </w:r>
    </w:p>
    <w:p w14:paraId="217AD5F5" w14:textId="77777777" w:rsidR="00F92BEF" w:rsidRPr="00D57F50" w:rsidRDefault="00F92BEF" w:rsidP="00253D3E">
      <w:pPr>
        <w:pStyle w:val="NoSpacing"/>
        <w:numPr>
          <w:ilvl w:val="0"/>
          <w:numId w:val="3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lastRenderedPageBreak/>
        <w:t>Most classrooms are carpeted and fitted with blinds, where necessary, to reduce glare and improve acoustics.</w:t>
      </w:r>
    </w:p>
    <w:p w14:paraId="006EEAF4" w14:textId="77777777" w:rsidR="00F92BEF" w:rsidRPr="00D57F50" w:rsidRDefault="00F92BEF" w:rsidP="00253D3E">
      <w:pPr>
        <w:pStyle w:val="NoSpacing"/>
        <w:numPr>
          <w:ilvl w:val="0"/>
          <w:numId w:val="3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Specialised equipment is accessed through relevant agencies, such as The Hearing Impaired Service.</w:t>
      </w:r>
    </w:p>
    <w:p w14:paraId="1C56D988" w14:textId="77777777" w:rsidR="00F92BEF" w:rsidRPr="00D57F50" w:rsidRDefault="00F92BEF" w:rsidP="00253D3E">
      <w:pPr>
        <w:pStyle w:val="NoSpacing"/>
        <w:numPr>
          <w:ilvl w:val="0"/>
          <w:numId w:val="3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The expertise and training of staff to support students with SEND, including how specialist expertise will be secured.</w:t>
      </w:r>
    </w:p>
    <w:p w14:paraId="4AE3EDA1" w14:textId="77777777" w:rsidR="00F92BEF" w:rsidRPr="00D57F50" w:rsidRDefault="00F92BEF" w:rsidP="00253D3E">
      <w:pPr>
        <w:pStyle w:val="NoSpacing"/>
        <w:numPr>
          <w:ilvl w:val="0"/>
          <w:numId w:val="3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Staff in the department are well qualified and experienced.</w:t>
      </w:r>
    </w:p>
    <w:p w14:paraId="25200E4F" w14:textId="77777777" w:rsidR="00F92BEF" w:rsidRPr="00D57F50" w:rsidRDefault="00F92BEF" w:rsidP="00253D3E">
      <w:pPr>
        <w:pStyle w:val="NoSpacing"/>
        <w:numPr>
          <w:ilvl w:val="0"/>
          <w:numId w:val="3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A specialist literacy teacher with the AMBA qualification assesses and diagnoses students with SPLD and supervises the implementation of literacy development programmes.</w:t>
      </w:r>
    </w:p>
    <w:p w14:paraId="59D1B7DA" w14:textId="77777777" w:rsidR="00F92BEF" w:rsidRPr="00D57F50" w:rsidRDefault="00F92BEF" w:rsidP="00253D3E">
      <w:pPr>
        <w:pStyle w:val="NoSpacing"/>
        <w:numPr>
          <w:ilvl w:val="0"/>
          <w:numId w:val="3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The specialist literacy teacher also organises appropriate access arrangements such as readers or scribes for all students who require them.</w:t>
      </w:r>
    </w:p>
    <w:p w14:paraId="5D870727" w14:textId="77777777" w:rsidR="00F92BEF" w:rsidRPr="00D57F50" w:rsidRDefault="00F92BEF" w:rsidP="00253D3E">
      <w:pPr>
        <w:pStyle w:val="NoSpacing"/>
        <w:numPr>
          <w:ilvl w:val="0"/>
          <w:numId w:val="3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Well-established links with external agencies including Children and Young Peoples’ Services, and Connexions are in place to support learners.</w:t>
      </w:r>
    </w:p>
    <w:p w14:paraId="202A3EA8" w14:textId="77777777" w:rsidR="00F92BEF" w:rsidRPr="00D57F50" w:rsidRDefault="00F92BEF" w:rsidP="00253D3E">
      <w:pPr>
        <w:pStyle w:val="NoSpacing"/>
        <w:numPr>
          <w:ilvl w:val="0"/>
          <w:numId w:val="3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 xml:space="preserve">The Local Authority’s </w:t>
      </w:r>
      <w:r w:rsidR="00FD626F" w:rsidRPr="00D57F50">
        <w:rPr>
          <w:rFonts w:asciiTheme="minorHAnsi" w:hAnsiTheme="minorHAnsi" w:cstheme="minorHAnsi"/>
          <w:szCs w:val="22"/>
          <w:lang w:eastAsia="en-GB"/>
        </w:rPr>
        <w:t xml:space="preserve">Sensory </w:t>
      </w:r>
      <w:r w:rsidRPr="00D57F50">
        <w:rPr>
          <w:rFonts w:asciiTheme="minorHAnsi" w:hAnsiTheme="minorHAnsi" w:cstheme="minorHAnsi"/>
          <w:szCs w:val="22"/>
          <w:lang w:eastAsia="en-GB"/>
        </w:rPr>
        <w:t xml:space="preserve">Services monitor </w:t>
      </w:r>
      <w:r w:rsidR="0010165A" w:rsidRPr="00D57F50">
        <w:rPr>
          <w:rFonts w:asciiTheme="minorHAnsi" w:hAnsiTheme="minorHAnsi" w:cstheme="minorHAnsi"/>
          <w:szCs w:val="22"/>
        </w:rPr>
        <w:t>student</w:t>
      </w:r>
      <w:r w:rsidRPr="00D57F50">
        <w:rPr>
          <w:rFonts w:asciiTheme="minorHAnsi" w:hAnsiTheme="minorHAnsi" w:cstheme="minorHAnsi"/>
          <w:szCs w:val="22"/>
          <w:lang w:eastAsia="en-GB"/>
        </w:rPr>
        <w:t>s in those categories termly.</w:t>
      </w:r>
    </w:p>
    <w:p w14:paraId="0FB2848E" w14:textId="77777777" w:rsidR="00F92BEF" w:rsidRPr="00D57F50" w:rsidRDefault="00F92BEF" w:rsidP="00253D3E">
      <w:pPr>
        <w:pStyle w:val="NoSpacing"/>
        <w:numPr>
          <w:ilvl w:val="0"/>
          <w:numId w:val="33"/>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The school’s educational psychologist is frequently in school to assess students, attend review meetings and talk to parents and Heads of Year about students causing concern.</w:t>
      </w:r>
    </w:p>
    <w:p w14:paraId="6D55F036" w14:textId="77777777" w:rsidR="00563C04" w:rsidRDefault="00F92BEF" w:rsidP="00333219">
      <w:pPr>
        <w:pStyle w:val="NoSpacing"/>
        <w:numPr>
          <w:ilvl w:val="0"/>
          <w:numId w:val="33"/>
        </w:numPr>
        <w:ind w:left="993" w:hanging="426"/>
        <w:rPr>
          <w:rFonts w:asciiTheme="minorHAnsi" w:hAnsiTheme="minorHAnsi" w:cstheme="minorHAnsi"/>
          <w:szCs w:val="22"/>
          <w:lang w:eastAsia="en-GB"/>
        </w:rPr>
      </w:pPr>
      <w:r w:rsidRPr="00563C04">
        <w:rPr>
          <w:rFonts w:asciiTheme="minorHAnsi" w:hAnsiTheme="minorHAnsi" w:cstheme="minorHAnsi"/>
          <w:szCs w:val="22"/>
          <w:lang w:eastAsia="en-GB"/>
        </w:rPr>
        <w:t xml:space="preserve">Most of our learning support assistants and many of the teachers in the school have either Level 3 or Level 4 accreditation in Understanding and Supporting Individuals </w:t>
      </w:r>
      <w:r w:rsidR="00DD6745" w:rsidRPr="00563C04">
        <w:rPr>
          <w:rFonts w:asciiTheme="minorHAnsi" w:hAnsiTheme="minorHAnsi" w:cstheme="minorHAnsi"/>
          <w:szCs w:val="22"/>
          <w:lang w:eastAsia="en-GB"/>
        </w:rPr>
        <w:t>with Autism</w:t>
      </w:r>
      <w:r w:rsidRPr="00563C04">
        <w:rPr>
          <w:rFonts w:asciiTheme="minorHAnsi" w:hAnsiTheme="minorHAnsi" w:cstheme="minorHAnsi"/>
          <w:szCs w:val="22"/>
          <w:lang w:eastAsia="en-GB"/>
        </w:rPr>
        <w:t>.</w:t>
      </w:r>
    </w:p>
    <w:p w14:paraId="0F33C8E6" w14:textId="77777777" w:rsidR="00563C04" w:rsidRDefault="00F92BEF" w:rsidP="0046714A">
      <w:pPr>
        <w:pStyle w:val="NoSpacing"/>
        <w:numPr>
          <w:ilvl w:val="0"/>
          <w:numId w:val="33"/>
        </w:numPr>
        <w:ind w:left="993" w:hanging="426"/>
        <w:rPr>
          <w:rFonts w:asciiTheme="minorHAnsi" w:hAnsiTheme="minorHAnsi" w:cstheme="minorHAnsi"/>
          <w:szCs w:val="22"/>
          <w:lang w:eastAsia="en-GB"/>
        </w:rPr>
      </w:pPr>
      <w:r w:rsidRPr="00563C04">
        <w:rPr>
          <w:rFonts w:asciiTheme="minorHAnsi" w:hAnsiTheme="minorHAnsi" w:cstheme="minorHAnsi"/>
          <w:szCs w:val="22"/>
          <w:lang w:eastAsia="en-GB"/>
        </w:rPr>
        <w:t xml:space="preserve">Many of our </w:t>
      </w:r>
      <w:r w:rsidR="00563C04" w:rsidRPr="00563C04">
        <w:rPr>
          <w:rFonts w:asciiTheme="minorHAnsi" w:hAnsiTheme="minorHAnsi" w:cstheme="minorHAnsi"/>
          <w:szCs w:val="22"/>
          <w:lang w:eastAsia="en-GB"/>
        </w:rPr>
        <w:t>SSA’s</w:t>
      </w:r>
      <w:ins w:id="0" w:author="Wall, Rebekka - STAFF" w:date="2023-01-24T14:27:00Z">
        <w:r w:rsidR="00735ECE" w:rsidRPr="00563C04">
          <w:rPr>
            <w:rFonts w:asciiTheme="minorHAnsi" w:hAnsiTheme="minorHAnsi" w:cstheme="minorHAnsi"/>
            <w:szCs w:val="22"/>
            <w:lang w:eastAsia="en-GB"/>
          </w:rPr>
          <w:t xml:space="preserve"> </w:t>
        </w:r>
      </w:ins>
      <w:r w:rsidRPr="00563C04">
        <w:rPr>
          <w:rFonts w:asciiTheme="minorHAnsi" w:hAnsiTheme="minorHAnsi" w:cstheme="minorHAnsi"/>
          <w:szCs w:val="22"/>
          <w:lang w:eastAsia="en-GB"/>
        </w:rPr>
        <w:t>have Level 2 or 3 accreditation in ELKLAN Speech and Language Support for 11 to 16s.</w:t>
      </w:r>
    </w:p>
    <w:p w14:paraId="675E305B" w14:textId="066325AF" w:rsidR="00563C04" w:rsidRDefault="005C158E" w:rsidP="0046714A">
      <w:pPr>
        <w:pStyle w:val="NoSpacing"/>
        <w:numPr>
          <w:ilvl w:val="0"/>
          <w:numId w:val="33"/>
        </w:numPr>
        <w:ind w:left="993" w:hanging="426"/>
        <w:rPr>
          <w:rFonts w:asciiTheme="minorHAnsi" w:hAnsiTheme="minorHAnsi" w:cstheme="minorHAnsi"/>
          <w:szCs w:val="22"/>
          <w:lang w:eastAsia="en-GB"/>
        </w:rPr>
      </w:pPr>
      <w:r w:rsidRPr="00563C04">
        <w:rPr>
          <w:rFonts w:asciiTheme="minorHAnsi" w:hAnsiTheme="minorHAnsi" w:cstheme="minorHAnsi"/>
          <w:szCs w:val="22"/>
          <w:lang w:eastAsia="en-GB"/>
        </w:rPr>
        <w:t>The school has its own O</w:t>
      </w:r>
      <w:r w:rsidR="00F92BEF" w:rsidRPr="00563C04">
        <w:rPr>
          <w:rFonts w:asciiTheme="minorHAnsi" w:hAnsiTheme="minorHAnsi" w:cstheme="minorHAnsi"/>
          <w:szCs w:val="22"/>
          <w:lang w:eastAsia="en-GB"/>
        </w:rPr>
        <w:t>c</w:t>
      </w:r>
      <w:r w:rsidRPr="00563C04">
        <w:rPr>
          <w:rFonts w:asciiTheme="minorHAnsi" w:hAnsiTheme="minorHAnsi" w:cstheme="minorHAnsi"/>
          <w:szCs w:val="22"/>
          <w:lang w:eastAsia="en-GB"/>
        </w:rPr>
        <w:t xml:space="preserve">cupational Therapist, Speech and Language Therapist and </w:t>
      </w:r>
      <w:r w:rsidR="00F25F2B" w:rsidRPr="00563C04">
        <w:rPr>
          <w:rFonts w:asciiTheme="minorHAnsi" w:hAnsiTheme="minorHAnsi" w:cstheme="minorHAnsi"/>
          <w:szCs w:val="22"/>
          <w:lang w:eastAsia="en-GB"/>
        </w:rPr>
        <w:t>an Assistant Occupational Therapist</w:t>
      </w:r>
      <w:r w:rsidR="00563C04" w:rsidRPr="00563C04">
        <w:rPr>
          <w:rFonts w:asciiTheme="minorHAnsi" w:hAnsiTheme="minorHAnsi" w:cstheme="minorHAnsi"/>
          <w:szCs w:val="22"/>
          <w:lang w:eastAsia="en-GB"/>
        </w:rPr>
        <w:t xml:space="preserve"> who have been commissioned for the students in the Additional Resource Base.</w:t>
      </w:r>
    </w:p>
    <w:p w14:paraId="24A953B6" w14:textId="0EFD3C3F" w:rsidR="00DE0BD4" w:rsidRDefault="00DE0BD4" w:rsidP="00DE0BD4">
      <w:pPr>
        <w:pStyle w:val="NoSpacing"/>
        <w:rPr>
          <w:rFonts w:asciiTheme="minorHAnsi" w:hAnsiTheme="minorHAnsi" w:cstheme="minorHAnsi"/>
          <w:szCs w:val="22"/>
          <w:lang w:eastAsia="en-GB"/>
        </w:rPr>
      </w:pPr>
    </w:p>
    <w:p w14:paraId="23FCE92C" w14:textId="3A78003D" w:rsidR="00DE0BD4" w:rsidRPr="00563C04" w:rsidRDefault="00DE0BD4" w:rsidP="00DE0BD4">
      <w:pPr>
        <w:pStyle w:val="NoSpacing"/>
        <w:rPr>
          <w:rFonts w:asciiTheme="minorHAnsi" w:hAnsiTheme="minorHAnsi" w:cstheme="minorHAnsi"/>
          <w:szCs w:val="22"/>
          <w:lang w:eastAsia="en-GB"/>
        </w:rPr>
      </w:pPr>
      <w:r>
        <w:rPr>
          <w:rFonts w:asciiTheme="minorHAnsi" w:hAnsiTheme="minorHAnsi" w:cstheme="minorHAnsi"/>
          <w:szCs w:val="22"/>
          <w:lang w:eastAsia="en-GB"/>
        </w:rPr>
        <w:t>Physical and environmental adjustments are reviewed through the Accessibility Plan and, where appropriate, individual risk assessments and PEEPs (</w:t>
      </w:r>
      <w:r w:rsidR="000C19D7">
        <w:rPr>
          <w:rFonts w:asciiTheme="minorHAnsi" w:hAnsiTheme="minorHAnsi" w:cstheme="minorHAnsi"/>
          <w:szCs w:val="22"/>
          <w:lang w:eastAsia="en-GB"/>
        </w:rPr>
        <w:t>P</w:t>
      </w:r>
      <w:r>
        <w:rPr>
          <w:rFonts w:asciiTheme="minorHAnsi" w:hAnsiTheme="minorHAnsi" w:cstheme="minorHAnsi"/>
          <w:szCs w:val="22"/>
          <w:lang w:eastAsia="en-GB"/>
        </w:rPr>
        <w:t>ersonal Emergency Evacuation Plans).</w:t>
      </w:r>
    </w:p>
    <w:p w14:paraId="5B69A7CC" w14:textId="77777777" w:rsidR="00F92BEF" w:rsidRPr="00D57F50" w:rsidRDefault="00F92BEF" w:rsidP="00F92BEF">
      <w:pPr>
        <w:pStyle w:val="NoSpacing"/>
        <w:rPr>
          <w:rFonts w:asciiTheme="minorHAnsi" w:hAnsiTheme="minorHAnsi" w:cstheme="minorHAnsi"/>
          <w:szCs w:val="22"/>
          <w:lang w:eastAsia="en-GB"/>
        </w:rPr>
      </w:pPr>
    </w:p>
    <w:p w14:paraId="7F5720D6" w14:textId="77777777" w:rsidR="00F92BEF" w:rsidRPr="00D57F50" w:rsidRDefault="00DB561C" w:rsidP="00DB561C">
      <w:pPr>
        <w:pStyle w:val="NoSpacing"/>
        <w:ind w:left="567" w:hanging="567"/>
        <w:rPr>
          <w:rFonts w:asciiTheme="minorHAnsi" w:hAnsiTheme="minorHAnsi" w:cstheme="minorHAnsi"/>
          <w:b/>
          <w:bCs/>
          <w:szCs w:val="22"/>
          <w:lang w:eastAsia="en-GB"/>
        </w:rPr>
      </w:pPr>
      <w:r w:rsidRPr="00D57F50">
        <w:rPr>
          <w:rFonts w:asciiTheme="minorHAnsi" w:hAnsiTheme="minorHAnsi" w:cstheme="minorHAnsi"/>
          <w:b/>
          <w:bCs/>
          <w:szCs w:val="22"/>
          <w:lang w:eastAsia="en-GB"/>
        </w:rPr>
        <w:t>10</w:t>
      </w:r>
      <w:r w:rsidRPr="00D57F50">
        <w:rPr>
          <w:rFonts w:asciiTheme="minorHAnsi" w:hAnsiTheme="minorHAnsi" w:cstheme="minorHAnsi"/>
          <w:b/>
          <w:bCs/>
          <w:szCs w:val="22"/>
          <w:lang w:eastAsia="en-GB"/>
        </w:rPr>
        <w:tab/>
      </w:r>
      <w:r w:rsidR="00F92BEF" w:rsidRPr="00D57F50">
        <w:rPr>
          <w:rFonts w:asciiTheme="minorHAnsi" w:hAnsiTheme="minorHAnsi" w:cstheme="minorHAnsi"/>
          <w:b/>
          <w:bCs/>
          <w:szCs w:val="22"/>
          <w:lang w:eastAsia="en-GB"/>
        </w:rPr>
        <w:t>Evaluating the effectiveness of the provision made.</w:t>
      </w:r>
    </w:p>
    <w:p w14:paraId="4C93A8E1" w14:textId="77777777" w:rsidR="00F92BEF" w:rsidRPr="00D57F50" w:rsidRDefault="00F92BEF" w:rsidP="00F92BEF">
      <w:pPr>
        <w:pStyle w:val="NoSpacing"/>
        <w:rPr>
          <w:rFonts w:asciiTheme="minorHAnsi" w:hAnsiTheme="minorHAnsi" w:cstheme="minorHAnsi"/>
          <w:b/>
          <w:bCs/>
          <w:szCs w:val="22"/>
          <w:lang w:eastAsia="en-GB"/>
        </w:rPr>
      </w:pPr>
    </w:p>
    <w:p w14:paraId="57C29262" w14:textId="77777777" w:rsidR="00CC6B83" w:rsidRPr="00D57F50" w:rsidRDefault="00CC6B83" w:rsidP="00CC6B83">
      <w:pPr>
        <w:jc w:val="both"/>
        <w:rPr>
          <w:rFonts w:asciiTheme="minorHAnsi" w:eastAsiaTheme="minorHAnsi" w:hAnsiTheme="minorHAnsi" w:cstheme="minorHAnsi"/>
          <w:szCs w:val="22"/>
        </w:rPr>
      </w:pPr>
      <w:r w:rsidRPr="00D57F50">
        <w:rPr>
          <w:rFonts w:asciiTheme="minorHAnsi" w:eastAsiaTheme="minorHAnsi" w:hAnsiTheme="minorHAnsi" w:cstheme="minorHAnsi"/>
          <w:szCs w:val="22"/>
        </w:rPr>
        <w:t>The success of Harton Academy’s SEND provision is evaluated through:</w:t>
      </w:r>
    </w:p>
    <w:p w14:paraId="5E76A0DA" w14:textId="77777777" w:rsidR="00CC6B83" w:rsidRPr="00D57F50" w:rsidRDefault="00CC6B83" w:rsidP="00CC6B83">
      <w:pPr>
        <w:jc w:val="both"/>
        <w:rPr>
          <w:rFonts w:asciiTheme="minorHAnsi" w:eastAsiaTheme="minorHAnsi" w:hAnsiTheme="minorHAnsi" w:cstheme="minorHAnsi"/>
          <w:szCs w:val="22"/>
        </w:rPr>
      </w:pPr>
    </w:p>
    <w:p w14:paraId="0805B094" w14:textId="622EB176" w:rsidR="00CC6B83" w:rsidRPr="00D57F50" w:rsidRDefault="00CC6B83" w:rsidP="00CC6B83">
      <w:pPr>
        <w:pStyle w:val="ListParagraph"/>
        <w:numPr>
          <w:ilvl w:val="0"/>
          <w:numId w:val="45"/>
        </w:numPr>
        <w:autoSpaceDE w:val="0"/>
        <w:autoSpaceDN w:val="0"/>
        <w:adjustRightInd w:val="0"/>
        <w:spacing w:after="0" w:line="240" w:lineRule="auto"/>
        <w:jc w:val="both"/>
        <w:rPr>
          <w:rFonts w:cstheme="minorHAnsi"/>
        </w:rPr>
      </w:pPr>
      <w:r w:rsidRPr="00D57F50">
        <w:rPr>
          <w:rFonts w:cstheme="minorHAnsi"/>
        </w:rPr>
        <w:t xml:space="preserve">The monitoring of classroom practice by the </w:t>
      </w:r>
      <w:r w:rsidR="00256D44" w:rsidRPr="00D57F50">
        <w:rPr>
          <w:rFonts w:cstheme="minorHAnsi"/>
        </w:rPr>
        <w:t>SENDCO</w:t>
      </w:r>
      <w:r w:rsidRPr="00D57F50">
        <w:rPr>
          <w:rFonts w:cstheme="minorHAnsi"/>
        </w:rPr>
        <w:t xml:space="preserve">, </w:t>
      </w:r>
      <w:r w:rsidR="00563C04">
        <w:rPr>
          <w:rFonts w:cstheme="minorHAnsi"/>
        </w:rPr>
        <w:t>Subject Leaders</w:t>
      </w:r>
      <w:r w:rsidRPr="00D57F50">
        <w:rPr>
          <w:rFonts w:cstheme="minorHAnsi"/>
        </w:rPr>
        <w:t xml:space="preserve"> and Senior Leadership.</w:t>
      </w:r>
    </w:p>
    <w:p w14:paraId="5D53C806" w14:textId="77777777" w:rsidR="00CC6B83" w:rsidRPr="00D57F50" w:rsidRDefault="00CC6B83" w:rsidP="00CC6B83">
      <w:pPr>
        <w:pStyle w:val="ListParagraph"/>
        <w:numPr>
          <w:ilvl w:val="0"/>
          <w:numId w:val="45"/>
        </w:numPr>
        <w:autoSpaceDE w:val="0"/>
        <w:autoSpaceDN w:val="0"/>
        <w:adjustRightInd w:val="0"/>
        <w:spacing w:after="0" w:line="240" w:lineRule="auto"/>
        <w:jc w:val="both"/>
        <w:rPr>
          <w:rFonts w:cstheme="minorHAnsi"/>
        </w:rPr>
      </w:pPr>
      <w:r w:rsidRPr="00D57F50">
        <w:rPr>
          <w:rFonts w:cstheme="minorHAnsi"/>
        </w:rPr>
        <w:t>The progress made by SEND students in terms of target grades in core and other subjects.</w:t>
      </w:r>
    </w:p>
    <w:p w14:paraId="722D791A" w14:textId="77777777" w:rsidR="00CC6B83" w:rsidRPr="00D57F50" w:rsidRDefault="00CC6B83" w:rsidP="00CC6B83">
      <w:pPr>
        <w:pStyle w:val="ListParagraph"/>
        <w:numPr>
          <w:ilvl w:val="0"/>
          <w:numId w:val="45"/>
        </w:numPr>
        <w:autoSpaceDE w:val="0"/>
        <w:autoSpaceDN w:val="0"/>
        <w:adjustRightInd w:val="0"/>
        <w:spacing w:after="0" w:line="240" w:lineRule="auto"/>
        <w:jc w:val="both"/>
        <w:rPr>
          <w:rFonts w:cstheme="minorHAnsi"/>
        </w:rPr>
      </w:pPr>
      <w:r w:rsidRPr="00D57F50">
        <w:rPr>
          <w:rFonts w:cstheme="minorHAnsi"/>
        </w:rPr>
        <w:t>The performance of SEND students in nationally accredited tests and examinations.</w:t>
      </w:r>
    </w:p>
    <w:p w14:paraId="558BBC00" w14:textId="77777777" w:rsidR="00CC6B83" w:rsidRPr="00D57F50" w:rsidRDefault="00CC6B83" w:rsidP="00CC6B83">
      <w:pPr>
        <w:pStyle w:val="ListParagraph"/>
        <w:numPr>
          <w:ilvl w:val="0"/>
          <w:numId w:val="45"/>
        </w:numPr>
        <w:autoSpaceDE w:val="0"/>
        <w:autoSpaceDN w:val="0"/>
        <w:adjustRightInd w:val="0"/>
        <w:spacing w:after="0" w:line="240" w:lineRule="auto"/>
        <w:jc w:val="both"/>
        <w:rPr>
          <w:rFonts w:cstheme="minorHAnsi"/>
        </w:rPr>
      </w:pPr>
      <w:r w:rsidRPr="00D57F50">
        <w:rPr>
          <w:rFonts w:cstheme="minorHAnsi"/>
        </w:rPr>
        <w:t>The analysis of student tracking and testing data for both individual students and cohorts.</w:t>
      </w:r>
    </w:p>
    <w:p w14:paraId="6CB83905" w14:textId="77777777" w:rsidR="00CC6B83" w:rsidRPr="00D57F50" w:rsidRDefault="00CC6B83" w:rsidP="00CC6B83">
      <w:pPr>
        <w:pStyle w:val="ListParagraph"/>
        <w:numPr>
          <w:ilvl w:val="0"/>
          <w:numId w:val="45"/>
        </w:numPr>
        <w:autoSpaceDE w:val="0"/>
        <w:autoSpaceDN w:val="0"/>
        <w:adjustRightInd w:val="0"/>
        <w:spacing w:after="0" w:line="240" w:lineRule="auto"/>
        <w:jc w:val="both"/>
        <w:rPr>
          <w:rFonts w:cstheme="minorHAnsi"/>
        </w:rPr>
      </w:pPr>
      <w:r w:rsidRPr="00D57F50">
        <w:rPr>
          <w:rFonts w:cstheme="minorHAnsi"/>
        </w:rPr>
        <w:t>The monitoring of policy and practice by the SEND Governors.</w:t>
      </w:r>
    </w:p>
    <w:p w14:paraId="727059AB" w14:textId="77777777" w:rsidR="00CC6B83" w:rsidRPr="00D57F50" w:rsidRDefault="00CC6B83" w:rsidP="00CC6B83">
      <w:pPr>
        <w:pStyle w:val="ListParagraph"/>
        <w:numPr>
          <w:ilvl w:val="0"/>
          <w:numId w:val="45"/>
        </w:numPr>
        <w:autoSpaceDE w:val="0"/>
        <w:autoSpaceDN w:val="0"/>
        <w:adjustRightInd w:val="0"/>
        <w:spacing w:after="0" w:line="240" w:lineRule="auto"/>
        <w:jc w:val="both"/>
        <w:rPr>
          <w:rFonts w:cstheme="minorHAnsi"/>
        </w:rPr>
      </w:pPr>
      <w:r w:rsidRPr="00D57F50">
        <w:rPr>
          <w:rFonts w:cstheme="minorHAnsi"/>
        </w:rPr>
        <w:t>Comments from parents and students</w:t>
      </w:r>
    </w:p>
    <w:p w14:paraId="5B2CE1D7" w14:textId="77777777" w:rsidR="00CC6B83" w:rsidRPr="00D57F50" w:rsidRDefault="00CC6B83" w:rsidP="00CC6B83">
      <w:pPr>
        <w:pStyle w:val="ListParagraph"/>
        <w:numPr>
          <w:ilvl w:val="0"/>
          <w:numId w:val="45"/>
        </w:numPr>
        <w:autoSpaceDE w:val="0"/>
        <w:autoSpaceDN w:val="0"/>
        <w:adjustRightInd w:val="0"/>
        <w:spacing w:after="0" w:line="240" w:lineRule="auto"/>
        <w:jc w:val="both"/>
        <w:rPr>
          <w:rFonts w:cstheme="minorHAnsi"/>
        </w:rPr>
      </w:pPr>
      <w:r w:rsidRPr="00D57F50">
        <w:rPr>
          <w:rFonts w:cstheme="minorHAnsi"/>
        </w:rPr>
        <w:t>External evaluation by South Tyneside LA and OFSTED inspections</w:t>
      </w:r>
    </w:p>
    <w:p w14:paraId="63E0E486" w14:textId="77777777" w:rsidR="00CC6B83" w:rsidRPr="00D57F50" w:rsidRDefault="00CC6B83" w:rsidP="00CC6B83">
      <w:pPr>
        <w:pStyle w:val="ListParagraph"/>
        <w:numPr>
          <w:ilvl w:val="0"/>
          <w:numId w:val="45"/>
        </w:numPr>
        <w:autoSpaceDE w:val="0"/>
        <w:autoSpaceDN w:val="0"/>
        <w:adjustRightInd w:val="0"/>
        <w:spacing w:after="0" w:line="240" w:lineRule="auto"/>
        <w:jc w:val="both"/>
        <w:rPr>
          <w:rFonts w:cstheme="minorHAnsi"/>
        </w:rPr>
      </w:pPr>
      <w:r w:rsidRPr="00D57F50">
        <w:rPr>
          <w:rFonts w:cstheme="minorHAnsi"/>
        </w:rPr>
        <w:t>Parental involvement, especially attendance at reviews.</w:t>
      </w:r>
    </w:p>
    <w:p w14:paraId="45ABC657" w14:textId="77777777" w:rsidR="00CC6B83" w:rsidRPr="00D57F50" w:rsidRDefault="00CC6B83" w:rsidP="00CC6B83">
      <w:pPr>
        <w:pStyle w:val="ListParagraph"/>
        <w:numPr>
          <w:ilvl w:val="0"/>
          <w:numId w:val="45"/>
        </w:numPr>
        <w:autoSpaceDE w:val="0"/>
        <w:autoSpaceDN w:val="0"/>
        <w:adjustRightInd w:val="0"/>
        <w:spacing w:after="0" w:line="240" w:lineRule="auto"/>
        <w:jc w:val="both"/>
        <w:rPr>
          <w:rFonts w:cstheme="minorHAnsi"/>
        </w:rPr>
      </w:pPr>
      <w:r w:rsidRPr="00D57F50">
        <w:rPr>
          <w:rFonts w:cstheme="minorHAnsi"/>
        </w:rPr>
        <w:t>The Governors’ Annual Report to Parents</w:t>
      </w:r>
    </w:p>
    <w:p w14:paraId="69E4D364" w14:textId="0826C697" w:rsidR="00CC6B83" w:rsidRDefault="00CC6B83" w:rsidP="00CC6B83">
      <w:pPr>
        <w:pStyle w:val="ListParagraph"/>
        <w:numPr>
          <w:ilvl w:val="0"/>
          <w:numId w:val="45"/>
        </w:numPr>
        <w:autoSpaceDE w:val="0"/>
        <w:autoSpaceDN w:val="0"/>
        <w:adjustRightInd w:val="0"/>
        <w:spacing w:after="0" w:line="240" w:lineRule="auto"/>
        <w:jc w:val="both"/>
        <w:rPr>
          <w:rFonts w:cstheme="minorHAnsi"/>
        </w:rPr>
      </w:pPr>
      <w:r w:rsidRPr="00D57F50">
        <w:rPr>
          <w:rFonts w:cstheme="minorHAnsi"/>
        </w:rPr>
        <w:t>Information will be collated in order to self-evaluate the success of the department, building on success and looking for areas for improvement and innovation.</w:t>
      </w:r>
    </w:p>
    <w:p w14:paraId="529D330C" w14:textId="23FFC351" w:rsidR="00DE0BD4" w:rsidRDefault="00DE0BD4" w:rsidP="00DE0BD4">
      <w:pPr>
        <w:jc w:val="both"/>
        <w:rPr>
          <w:rFonts w:cstheme="minorHAnsi"/>
        </w:rPr>
      </w:pPr>
    </w:p>
    <w:p w14:paraId="25F4C44F" w14:textId="43BE2E05" w:rsidR="00DE0BD4" w:rsidRPr="00DE0BD4" w:rsidRDefault="00DE0BD4" w:rsidP="00DE0BD4">
      <w:pPr>
        <w:jc w:val="both"/>
        <w:rPr>
          <w:rFonts w:cstheme="minorHAnsi"/>
        </w:rPr>
      </w:pPr>
      <w:r>
        <w:rPr>
          <w:rFonts w:cstheme="minorHAnsi"/>
        </w:rPr>
        <w:t>Key indicators include Progress 8 / attainment, reading age gains, attendance, suspension / exclusions, destination data and parent / student satisfaction</w:t>
      </w:r>
      <w:r w:rsidR="006D1463">
        <w:rPr>
          <w:rFonts w:cstheme="minorHAnsi"/>
        </w:rPr>
        <w:t>. Impact is reviewed regularly and reported annually to governors.</w:t>
      </w:r>
    </w:p>
    <w:p w14:paraId="0A8E90BA" w14:textId="77777777" w:rsidR="00F92BEF" w:rsidRPr="00D57F50" w:rsidRDefault="00F92BEF" w:rsidP="00F92BEF">
      <w:pPr>
        <w:pStyle w:val="NoSpacing"/>
        <w:rPr>
          <w:rFonts w:asciiTheme="minorHAnsi" w:hAnsiTheme="minorHAnsi" w:cstheme="minorHAnsi"/>
          <w:szCs w:val="22"/>
          <w:lang w:eastAsia="en-GB"/>
        </w:rPr>
      </w:pPr>
    </w:p>
    <w:p w14:paraId="1A52EA8B" w14:textId="77777777" w:rsidR="00F92BEF" w:rsidRPr="00D57F50" w:rsidRDefault="00DB561C" w:rsidP="00DB561C">
      <w:pPr>
        <w:pStyle w:val="NoSpacing"/>
        <w:ind w:left="567" w:hanging="567"/>
        <w:rPr>
          <w:rFonts w:asciiTheme="minorHAnsi" w:hAnsiTheme="minorHAnsi" w:cstheme="minorHAnsi"/>
          <w:b/>
          <w:bCs/>
          <w:szCs w:val="22"/>
          <w:lang w:eastAsia="en-GB"/>
        </w:rPr>
      </w:pPr>
      <w:r w:rsidRPr="00D57F50">
        <w:rPr>
          <w:rFonts w:asciiTheme="minorHAnsi" w:hAnsiTheme="minorHAnsi" w:cstheme="minorHAnsi"/>
          <w:b/>
          <w:bCs/>
          <w:szCs w:val="22"/>
          <w:lang w:eastAsia="en-GB"/>
        </w:rPr>
        <w:t>11</w:t>
      </w:r>
      <w:r w:rsidRPr="00D57F50">
        <w:rPr>
          <w:rFonts w:asciiTheme="minorHAnsi" w:hAnsiTheme="minorHAnsi" w:cstheme="minorHAnsi"/>
          <w:b/>
          <w:bCs/>
          <w:szCs w:val="22"/>
          <w:lang w:eastAsia="en-GB"/>
        </w:rPr>
        <w:tab/>
      </w:r>
      <w:r w:rsidR="00F92BEF" w:rsidRPr="00D57F50">
        <w:rPr>
          <w:rFonts w:asciiTheme="minorHAnsi" w:hAnsiTheme="minorHAnsi" w:cstheme="minorHAnsi"/>
          <w:b/>
          <w:bCs/>
          <w:szCs w:val="22"/>
          <w:lang w:eastAsia="en-GB"/>
        </w:rPr>
        <w:t>How students are enabled to engage in activities available with students in the school who do not have SEND.</w:t>
      </w:r>
    </w:p>
    <w:p w14:paraId="79FC8818" w14:textId="77777777" w:rsidR="00F92BEF" w:rsidRPr="00D57F50" w:rsidRDefault="00F92BEF" w:rsidP="00F92BEF">
      <w:pPr>
        <w:pStyle w:val="NoSpacing"/>
        <w:rPr>
          <w:rFonts w:asciiTheme="minorHAnsi" w:hAnsiTheme="minorHAnsi" w:cstheme="minorHAnsi"/>
          <w:b/>
          <w:bCs/>
          <w:szCs w:val="22"/>
          <w:lang w:eastAsia="en-GB"/>
        </w:rPr>
      </w:pPr>
    </w:p>
    <w:p w14:paraId="67FE0A5C" w14:textId="77777777" w:rsidR="00F92BEF" w:rsidRPr="00D57F50" w:rsidRDefault="00F92BEF" w:rsidP="00253D3E">
      <w:pPr>
        <w:pStyle w:val="NoSpacing"/>
        <w:numPr>
          <w:ilvl w:val="0"/>
          <w:numId w:val="34"/>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lastRenderedPageBreak/>
        <w:t>Students with SEND are placed in mixed-ability form groups and usually stay with the same form tutor and Head of Year until the end of Year 11.</w:t>
      </w:r>
    </w:p>
    <w:p w14:paraId="17E05F30" w14:textId="40B115C5" w:rsidR="00F92BEF" w:rsidRPr="00D57F50" w:rsidRDefault="00F92BEF" w:rsidP="00253D3E">
      <w:pPr>
        <w:pStyle w:val="NoSpacing"/>
        <w:numPr>
          <w:ilvl w:val="0"/>
          <w:numId w:val="34"/>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All students in the school follow externally accredited courses such as GCSE</w:t>
      </w:r>
      <w:r w:rsidR="00563C04">
        <w:rPr>
          <w:rFonts w:asciiTheme="minorHAnsi" w:hAnsiTheme="minorHAnsi" w:cstheme="minorHAnsi"/>
          <w:szCs w:val="22"/>
          <w:lang w:eastAsia="en-GB"/>
        </w:rPr>
        <w:t>s.</w:t>
      </w:r>
    </w:p>
    <w:p w14:paraId="58AE07DD" w14:textId="2F99FD55" w:rsidR="00563C04" w:rsidRDefault="00F92BEF" w:rsidP="001E27FB">
      <w:pPr>
        <w:pStyle w:val="NoSpacing"/>
        <w:numPr>
          <w:ilvl w:val="0"/>
          <w:numId w:val="34"/>
        </w:numPr>
        <w:ind w:left="993" w:hanging="426"/>
        <w:rPr>
          <w:rFonts w:asciiTheme="minorHAnsi" w:hAnsiTheme="minorHAnsi" w:cstheme="minorHAnsi"/>
          <w:szCs w:val="22"/>
          <w:lang w:eastAsia="en-GB"/>
        </w:rPr>
      </w:pPr>
      <w:r w:rsidRPr="00563C04">
        <w:rPr>
          <w:rFonts w:asciiTheme="minorHAnsi" w:hAnsiTheme="minorHAnsi" w:cstheme="minorHAnsi"/>
          <w:szCs w:val="22"/>
          <w:lang w:eastAsia="en-GB"/>
        </w:rPr>
        <w:t>All students complete work experience during Year 10</w:t>
      </w:r>
      <w:r w:rsidR="00563C04">
        <w:rPr>
          <w:rFonts w:asciiTheme="minorHAnsi" w:hAnsiTheme="minorHAnsi" w:cstheme="minorHAnsi"/>
          <w:szCs w:val="22"/>
          <w:lang w:eastAsia="en-GB"/>
        </w:rPr>
        <w:t>.</w:t>
      </w:r>
    </w:p>
    <w:p w14:paraId="41988018" w14:textId="0161AD0D" w:rsidR="00563C04" w:rsidRDefault="00563C04" w:rsidP="001E27FB">
      <w:pPr>
        <w:pStyle w:val="NoSpacing"/>
        <w:numPr>
          <w:ilvl w:val="0"/>
          <w:numId w:val="34"/>
        </w:numPr>
        <w:ind w:left="993" w:hanging="426"/>
        <w:rPr>
          <w:rFonts w:asciiTheme="minorHAnsi" w:hAnsiTheme="minorHAnsi" w:cstheme="minorHAnsi"/>
          <w:szCs w:val="22"/>
          <w:lang w:eastAsia="en-GB"/>
        </w:rPr>
      </w:pPr>
      <w:r>
        <w:rPr>
          <w:rFonts w:asciiTheme="minorHAnsi" w:hAnsiTheme="minorHAnsi" w:cstheme="minorHAnsi"/>
          <w:szCs w:val="22"/>
          <w:lang w:eastAsia="en-GB"/>
        </w:rPr>
        <w:t>All students within Year 7 to Year 9 are involved in Activities week.</w:t>
      </w:r>
    </w:p>
    <w:p w14:paraId="33085411" w14:textId="0CEA01F0" w:rsidR="00F92BEF" w:rsidRPr="00D57F50" w:rsidRDefault="00F92BEF" w:rsidP="00253D3E">
      <w:pPr>
        <w:pStyle w:val="NoSpacing"/>
        <w:numPr>
          <w:ilvl w:val="0"/>
          <w:numId w:val="34"/>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SEND students are encouraged to go on trips in the UK and abroad.</w:t>
      </w:r>
      <w:r w:rsidR="006D1463">
        <w:rPr>
          <w:rFonts w:asciiTheme="minorHAnsi" w:hAnsiTheme="minorHAnsi" w:cstheme="minorHAnsi"/>
          <w:szCs w:val="22"/>
          <w:lang w:eastAsia="en-GB"/>
        </w:rPr>
        <w:t xml:space="preserve"> Risk assessments are completed and reasonable adjustments implemented to enable access.</w:t>
      </w:r>
    </w:p>
    <w:p w14:paraId="618DE511" w14:textId="77777777" w:rsidR="00F92BEF" w:rsidRPr="00D57F50" w:rsidRDefault="00F92BEF" w:rsidP="00253D3E">
      <w:pPr>
        <w:pStyle w:val="NoSpacing"/>
        <w:numPr>
          <w:ilvl w:val="0"/>
          <w:numId w:val="34"/>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Students with SEND can attend any lunchtime or after school club or sport.</w:t>
      </w:r>
    </w:p>
    <w:p w14:paraId="1B99B5AA" w14:textId="77777777" w:rsidR="00F92BEF" w:rsidRPr="00D57F50" w:rsidRDefault="00F92BEF" w:rsidP="00253D3E">
      <w:pPr>
        <w:pStyle w:val="NoSpacing"/>
        <w:numPr>
          <w:ilvl w:val="0"/>
          <w:numId w:val="34"/>
        </w:numPr>
        <w:ind w:left="993" w:hanging="426"/>
        <w:rPr>
          <w:rFonts w:asciiTheme="minorHAnsi" w:hAnsiTheme="minorHAnsi" w:cstheme="minorHAnsi"/>
          <w:szCs w:val="22"/>
          <w:lang w:eastAsia="en-GB"/>
        </w:rPr>
      </w:pPr>
      <w:r w:rsidRPr="00D57F50">
        <w:rPr>
          <w:rFonts w:asciiTheme="minorHAnsi" w:hAnsiTheme="minorHAnsi" w:cstheme="minorHAnsi"/>
          <w:szCs w:val="22"/>
          <w:lang w:eastAsia="en-GB"/>
        </w:rPr>
        <w:t>All students are encouraged to attend the Year 11 Prom.</w:t>
      </w:r>
    </w:p>
    <w:p w14:paraId="72DAF13A" w14:textId="77777777" w:rsidR="00F92BEF" w:rsidRPr="00D57F50" w:rsidRDefault="00F92BEF" w:rsidP="00F92BEF">
      <w:pPr>
        <w:pStyle w:val="NoSpacing"/>
        <w:rPr>
          <w:rFonts w:asciiTheme="minorHAnsi" w:hAnsiTheme="minorHAnsi" w:cstheme="minorHAnsi"/>
          <w:szCs w:val="22"/>
          <w:lang w:eastAsia="en-GB"/>
        </w:rPr>
      </w:pPr>
    </w:p>
    <w:p w14:paraId="5465404B" w14:textId="77777777" w:rsidR="00F92BEF" w:rsidRPr="00D57F50" w:rsidRDefault="00DB561C" w:rsidP="00DB561C">
      <w:pPr>
        <w:pStyle w:val="NoSpacing"/>
        <w:ind w:left="567" w:hanging="567"/>
        <w:rPr>
          <w:rFonts w:asciiTheme="minorHAnsi" w:hAnsiTheme="minorHAnsi" w:cstheme="minorHAnsi"/>
          <w:b/>
          <w:bCs/>
          <w:szCs w:val="22"/>
          <w:lang w:eastAsia="en-GB"/>
        </w:rPr>
      </w:pPr>
      <w:r w:rsidRPr="00D57F50">
        <w:rPr>
          <w:rFonts w:asciiTheme="minorHAnsi" w:hAnsiTheme="minorHAnsi" w:cstheme="minorHAnsi"/>
          <w:b/>
          <w:bCs/>
          <w:szCs w:val="22"/>
          <w:lang w:eastAsia="en-GB"/>
        </w:rPr>
        <w:t>12</w:t>
      </w:r>
      <w:r w:rsidRPr="00D57F50">
        <w:rPr>
          <w:rFonts w:asciiTheme="minorHAnsi" w:hAnsiTheme="minorHAnsi" w:cstheme="minorHAnsi"/>
          <w:b/>
          <w:bCs/>
          <w:szCs w:val="22"/>
          <w:lang w:eastAsia="en-GB"/>
        </w:rPr>
        <w:tab/>
      </w:r>
      <w:r w:rsidR="00F92BEF" w:rsidRPr="00D57F50">
        <w:rPr>
          <w:rFonts w:asciiTheme="minorHAnsi" w:hAnsiTheme="minorHAnsi" w:cstheme="minorHAnsi"/>
          <w:b/>
          <w:bCs/>
          <w:szCs w:val="22"/>
          <w:lang w:eastAsia="en-GB"/>
        </w:rPr>
        <w:t>Support for improving emotional and social development</w:t>
      </w:r>
    </w:p>
    <w:p w14:paraId="4B6071C2" w14:textId="77777777" w:rsidR="00F92BEF" w:rsidRPr="00D57F50" w:rsidRDefault="00F92BEF" w:rsidP="00F92BEF">
      <w:pPr>
        <w:pStyle w:val="NoSpacing"/>
        <w:rPr>
          <w:rFonts w:asciiTheme="minorHAnsi" w:hAnsiTheme="minorHAnsi" w:cstheme="minorHAnsi"/>
          <w:b/>
          <w:bCs/>
          <w:szCs w:val="22"/>
          <w:lang w:eastAsia="en-GB"/>
        </w:rPr>
      </w:pPr>
    </w:p>
    <w:p w14:paraId="4DF90AA0" w14:textId="7ADE4877" w:rsidR="00F92BEF" w:rsidRPr="00D57F50" w:rsidRDefault="006D1463" w:rsidP="0010165A">
      <w:pPr>
        <w:pStyle w:val="NoSpacing"/>
        <w:rPr>
          <w:rFonts w:asciiTheme="minorHAnsi" w:hAnsiTheme="minorHAnsi" w:cstheme="minorHAnsi"/>
          <w:szCs w:val="22"/>
          <w:lang w:eastAsia="en-GB"/>
        </w:rPr>
      </w:pPr>
      <w:r>
        <w:rPr>
          <w:rFonts w:asciiTheme="minorHAnsi" w:hAnsiTheme="minorHAnsi" w:cstheme="minorHAnsi"/>
          <w:szCs w:val="22"/>
          <w:lang w:eastAsia="en-GB"/>
        </w:rPr>
        <w:t xml:space="preserve">Harton Academy follows a graduated SEMH pathway, including classroom strategies, targeted interventions (eg emotional literacy / resilience groups), counselling and referral to external services (eg Healthy Minds /Lifecycle) where clinically indicated. </w:t>
      </w:r>
      <w:r w:rsidR="00F92BEF" w:rsidRPr="00D57F50">
        <w:rPr>
          <w:rFonts w:asciiTheme="minorHAnsi" w:hAnsiTheme="minorHAnsi" w:cstheme="minorHAnsi"/>
          <w:szCs w:val="22"/>
          <w:lang w:eastAsia="en-GB"/>
        </w:rPr>
        <w:t xml:space="preserve"> Every </w:t>
      </w:r>
      <w:r w:rsidR="0010165A" w:rsidRPr="00D57F50">
        <w:rPr>
          <w:rFonts w:asciiTheme="minorHAnsi" w:hAnsiTheme="minorHAnsi" w:cstheme="minorHAnsi"/>
          <w:szCs w:val="22"/>
        </w:rPr>
        <w:t>student</w:t>
      </w:r>
      <w:r w:rsidR="00F92BEF" w:rsidRPr="00D57F50">
        <w:rPr>
          <w:rFonts w:asciiTheme="minorHAnsi" w:hAnsiTheme="minorHAnsi" w:cstheme="minorHAnsi"/>
          <w:szCs w:val="22"/>
          <w:lang w:eastAsia="en-GB"/>
        </w:rPr>
        <w:t xml:space="preserve"> in the school is a member of a form class and will meet the form </w:t>
      </w:r>
      <w:r>
        <w:rPr>
          <w:rFonts w:asciiTheme="minorHAnsi" w:hAnsiTheme="minorHAnsi" w:cstheme="minorHAnsi"/>
          <w:szCs w:val="22"/>
          <w:lang w:eastAsia="en-GB"/>
        </w:rPr>
        <w:t>tutor</w:t>
      </w:r>
      <w:r w:rsidR="00F92BEF" w:rsidRPr="00D57F50">
        <w:rPr>
          <w:rFonts w:asciiTheme="minorHAnsi" w:hAnsiTheme="minorHAnsi" w:cstheme="minorHAnsi"/>
          <w:szCs w:val="22"/>
          <w:lang w:eastAsia="en-GB"/>
        </w:rPr>
        <w:t xml:space="preserve"> for a 20 minute tutorial. We have an experienced team of tutors who will develop the form tutor/</w:t>
      </w:r>
      <w:r w:rsidR="00CC6B83" w:rsidRPr="00D57F50">
        <w:rPr>
          <w:rFonts w:asciiTheme="minorHAnsi" w:hAnsiTheme="minorHAnsi" w:cstheme="minorHAnsi"/>
          <w:szCs w:val="22"/>
          <w:lang w:eastAsia="en-GB"/>
        </w:rPr>
        <w:t>student</w:t>
      </w:r>
      <w:r w:rsidR="00F92BEF" w:rsidRPr="00D57F50">
        <w:rPr>
          <w:rFonts w:asciiTheme="minorHAnsi" w:hAnsiTheme="minorHAnsi" w:cstheme="minorHAnsi"/>
          <w:szCs w:val="22"/>
          <w:lang w:eastAsia="en-GB"/>
        </w:rPr>
        <w:t xml:space="preserve"> relationship over a period of five years. The tutor will be in a position to watch children develop and assist when needed. Each year group also has a Head of Year and </w:t>
      </w:r>
      <w:r>
        <w:rPr>
          <w:rFonts w:asciiTheme="minorHAnsi" w:hAnsiTheme="minorHAnsi" w:cstheme="minorHAnsi"/>
          <w:szCs w:val="22"/>
          <w:lang w:eastAsia="en-GB"/>
        </w:rPr>
        <w:t>a Director of Key Stage</w:t>
      </w:r>
      <w:r w:rsidR="00F92BEF" w:rsidRPr="00D57F50">
        <w:rPr>
          <w:rFonts w:asciiTheme="minorHAnsi" w:hAnsiTheme="minorHAnsi" w:cstheme="minorHAnsi"/>
          <w:szCs w:val="22"/>
          <w:lang w:eastAsia="en-GB"/>
        </w:rPr>
        <w:t xml:space="preserve">. As for the tutor, they will be in the position to develop relationships over a long period of time and act to support when necessary. The teaching staff are assisted by a network of support staff, all available to work on a one to one basis when counselling is required. Staff also work very closely with parents and other professionals. </w:t>
      </w:r>
      <w:r w:rsidR="0010165A" w:rsidRPr="00D57F50">
        <w:rPr>
          <w:rFonts w:asciiTheme="minorHAnsi" w:hAnsiTheme="minorHAnsi" w:cstheme="minorHAnsi"/>
          <w:szCs w:val="22"/>
        </w:rPr>
        <w:t>Student</w:t>
      </w:r>
      <w:r w:rsidR="00F92BEF" w:rsidRPr="00D57F50">
        <w:rPr>
          <w:rFonts w:asciiTheme="minorHAnsi" w:hAnsiTheme="minorHAnsi" w:cstheme="minorHAnsi"/>
          <w:szCs w:val="22"/>
          <w:lang w:eastAsia="en-GB"/>
        </w:rPr>
        <w:t>s at Harton are very well supported.</w:t>
      </w:r>
      <w:r w:rsidR="00FD626F" w:rsidRPr="00D57F50">
        <w:rPr>
          <w:rFonts w:asciiTheme="minorHAnsi" w:hAnsiTheme="minorHAnsi" w:cstheme="minorHAnsi"/>
          <w:szCs w:val="22"/>
          <w:lang w:eastAsia="en-GB"/>
        </w:rPr>
        <w:t xml:space="preserve"> There is also a Mental Health Wellbeing provision within school, which is supported by two Mental Health Wellbeing Counsellors.</w:t>
      </w:r>
    </w:p>
    <w:p w14:paraId="66196C39" w14:textId="77777777" w:rsidR="00F92BEF" w:rsidRPr="00D57F50" w:rsidRDefault="00F92BEF" w:rsidP="00F92BEF">
      <w:pPr>
        <w:pStyle w:val="NoSpacing"/>
        <w:rPr>
          <w:rFonts w:asciiTheme="minorHAnsi" w:hAnsiTheme="minorHAnsi" w:cstheme="minorHAnsi"/>
          <w:szCs w:val="22"/>
          <w:lang w:eastAsia="en-GB"/>
        </w:rPr>
      </w:pPr>
    </w:p>
    <w:p w14:paraId="7859A736" w14:textId="77777777" w:rsidR="00F92BEF" w:rsidRPr="00D57F50" w:rsidRDefault="00DB561C" w:rsidP="00DB561C">
      <w:pPr>
        <w:pStyle w:val="NoSpacing"/>
        <w:ind w:left="567" w:hanging="567"/>
        <w:rPr>
          <w:rFonts w:asciiTheme="minorHAnsi" w:hAnsiTheme="minorHAnsi" w:cstheme="minorHAnsi"/>
          <w:b/>
          <w:bCs/>
          <w:szCs w:val="22"/>
          <w:lang w:eastAsia="en-GB"/>
        </w:rPr>
      </w:pPr>
      <w:r w:rsidRPr="00D57F50">
        <w:rPr>
          <w:rFonts w:asciiTheme="minorHAnsi" w:hAnsiTheme="minorHAnsi" w:cstheme="minorHAnsi"/>
          <w:b/>
          <w:bCs/>
          <w:szCs w:val="22"/>
          <w:lang w:eastAsia="en-GB"/>
        </w:rPr>
        <w:t>13</w:t>
      </w:r>
      <w:r w:rsidRPr="00D57F50">
        <w:rPr>
          <w:rFonts w:asciiTheme="minorHAnsi" w:hAnsiTheme="minorHAnsi" w:cstheme="minorHAnsi"/>
          <w:b/>
          <w:bCs/>
          <w:szCs w:val="22"/>
          <w:lang w:eastAsia="en-GB"/>
        </w:rPr>
        <w:tab/>
      </w:r>
      <w:r w:rsidR="00F92BEF" w:rsidRPr="00D57F50">
        <w:rPr>
          <w:rFonts w:asciiTheme="minorHAnsi" w:hAnsiTheme="minorHAnsi" w:cstheme="minorHAnsi"/>
          <w:b/>
          <w:bCs/>
          <w:szCs w:val="22"/>
          <w:lang w:eastAsia="en-GB"/>
        </w:rPr>
        <w:t>How the school involves other bodies, including health and social care bodies, LA support services and voluntary sector organisations, in meeting a student’s SEN</w:t>
      </w:r>
      <w:r w:rsidR="00FD626F" w:rsidRPr="00D57F50">
        <w:rPr>
          <w:rFonts w:asciiTheme="minorHAnsi" w:hAnsiTheme="minorHAnsi" w:cstheme="minorHAnsi"/>
          <w:b/>
          <w:bCs/>
          <w:szCs w:val="22"/>
          <w:lang w:eastAsia="en-GB"/>
        </w:rPr>
        <w:t>D</w:t>
      </w:r>
      <w:r w:rsidR="00F92BEF" w:rsidRPr="00D57F50">
        <w:rPr>
          <w:rFonts w:asciiTheme="minorHAnsi" w:hAnsiTheme="minorHAnsi" w:cstheme="minorHAnsi"/>
          <w:b/>
          <w:bCs/>
          <w:szCs w:val="22"/>
          <w:lang w:eastAsia="en-GB"/>
        </w:rPr>
        <w:t xml:space="preserve"> and supporting their families.</w:t>
      </w:r>
    </w:p>
    <w:p w14:paraId="2270C106" w14:textId="77777777" w:rsidR="00F92BEF" w:rsidRPr="00D57F50" w:rsidRDefault="00F92BEF" w:rsidP="00F92BEF">
      <w:pPr>
        <w:pStyle w:val="NoSpacing"/>
        <w:rPr>
          <w:rFonts w:asciiTheme="minorHAnsi" w:hAnsiTheme="minorHAnsi" w:cstheme="minorHAnsi"/>
          <w:b/>
          <w:bCs/>
          <w:szCs w:val="22"/>
          <w:lang w:eastAsia="en-GB"/>
        </w:rPr>
      </w:pPr>
    </w:p>
    <w:p w14:paraId="5AA9C723" w14:textId="45AE51B9" w:rsidR="00F92BEF" w:rsidRPr="00D57F50" w:rsidRDefault="00F92BEF" w:rsidP="0010165A">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The school has well established links with many outside agencies who can be called upon for advice or intervention with our students. If it is deemed appropriate that they should become involved with a student or their family then they are invited to a review meeting. For some outside agencies to become involved such as sexual health workers or family support workers then an Early Help Assessment has to be carried out.</w:t>
      </w:r>
      <w:r w:rsidR="006D1463">
        <w:rPr>
          <w:rFonts w:asciiTheme="minorHAnsi" w:hAnsiTheme="minorHAnsi" w:cstheme="minorHAnsi"/>
          <w:szCs w:val="22"/>
          <w:lang w:eastAsia="en-GB"/>
        </w:rPr>
        <w:t xml:space="preserve"> We obtain parental consent (or young person consent where appropriate) for information sharing and record multi-agency actions with timelines.</w:t>
      </w:r>
    </w:p>
    <w:p w14:paraId="3E498040" w14:textId="77777777" w:rsidR="00F92BEF" w:rsidRPr="00D57F50" w:rsidRDefault="00F92BEF" w:rsidP="00F92BEF">
      <w:pPr>
        <w:pStyle w:val="NoSpacing"/>
        <w:rPr>
          <w:rFonts w:asciiTheme="minorHAnsi" w:hAnsiTheme="minorHAnsi" w:cstheme="minorHAnsi"/>
          <w:szCs w:val="22"/>
          <w:lang w:eastAsia="en-GB"/>
        </w:rPr>
      </w:pPr>
    </w:p>
    <w:p w14:paraId="24C9FEBA" w14:textId="77777777" w:rsidR="00F92BEF" w:rsidRPr="00D57F50" w:rsidRDefault="00DB561C" w:rsidP="00DB561C">
      <w:pPr>
        <w:pStyle w:val="NoSpacing"/>
        <w:ind w:left="567" w:hanging="567"/>
        <w:rPr>
          <w:rFonts w:asciiTheme="minorHAnsi" w:hAnsiTheme="minorHAnsi" w:cstheme="minorHAnsi"/>
          <w:b/>
          <w:bCs/>
          <w:szCs w:val="22"/>
          <w:lang w:eastAsia="en-GB"/>
        </w:rPr>
      </w:pPr>
      <w:r w:rsidRPr="00D57F50">
        <w:rPr>
          <w:rFonts w:asciiTheme="minorHAnsi" w:hAnsiTheme="minorHAnsi" w:cstheme="minorHAnsi"/>
          <w:b/>
          <w:bCs/>
          <w:szCs w:val="22"/>
          <w:lang w:eastAsia="en-GB"/>
        </w:rPr>
        <w:t>14</w:t>
      </w:r>
      <w:r w:rsidRPr="00D57F50">
        <w:rPr>
          <w:rFonts w:asciiTheme="minorHAnsi" w:hAnsiTheme="minorHAnsi" w:cstheme="minorHAnsi"/>
          <w:b/>
          <w:bCs/>
          <w:szCs w:val="22"/>
          <w:lang w:eastAsia="en-GB"/>
        </w:rPr>
        <w:tab/>
      </w:r>
      <w:r w:rsidR="00F92BEF" w:rsidRPr="00D57F50">
        <w:rPr>
          <w:rFonts w:asciiTheme="minorHAnsi" w:hAnsiTheme="minorHAnsi" w:cstheme="minorHAnsi"/>
          <w:b/>
          <w:bCs/>
          <w:szCs w:val="22"/>
          <w:lang w:eastAsia="en-GB"/>
        </w:rPr>
        <w:t>Arrangements for handling complaints.</w:t>
      </w:r>
    </w:p>
    <w:p w14:paraId="743DF97D" w14:textId="77777777" w:rsidR="00F92BEF" w:rsidRPr="00D57F50" w:rsidRDefault="00F92BEF" w:rsidP="00F92BEF">
      <w:pPr>
        <w:pStyle w:val="NoSpacing"/>
        <w:rPr>
          <w:rFonts w:asciiTheme="minorHAnsi" w:hAnsiTheme="minorHAnsi" w:cstheme="minorHAnsi"/>
          <w:b/>
          <w:bCs/>
          <w:szCs w:val="22"/>
          <w:lang w:eastAsia="en-GB"/>
        </w:rPr>
      </w:pPr>
    </w:p>
    <w:p w14:paraId="08991B09" w14:textId="3E66F57E" w:rsidR="00B12509" w:rsidRPr="00D57F50" w:rsidRDefault="006E14CF" w:rsidP="006E14CF">
      <w:pPr>
        <w:pStyle w:val="NoSpacing"/>
        <w:rPr>
          <w:rFonts w:asciiTheme="minorHAnsi" w:hAnsiTheme="minorHAnsi" w:cstheme="minorHAnsi"/>
          <w:szCs w:val="22"/>
          <w:lang w:eastAsia="en-GB"/>
        </w:rPr>
      </w:pPr>
      <w:r w:rsidRPr="00D57F50">
        <w:rPr>
          <w:rFonts w:asciiTheme="minorHAnsi" w:hAnsiTheme="minorHAnsi" w:cstheme="minorHAnsi"/>
          <w:szCs w:val="22"/>
        </w:rPr>
        <w:t xml:space="preserve">Any parents wishing to complain about special educational provision in the school should follow the general school complaints procedure. Complaints, in the first instance should be made to the </w:t>
      </w:r>
      <w:r w:rsidR="000C19D7">
        <w:rPr>
          <w:rFonts w:asciiTheme="minorHAnsi" w:hAnsiTheme="minorHAnsi" w:cstheme="minorHAnsi"/>
          <w:szCs w:val="22"/>
        </w:rPr>
        <w:t>SENDCo</w:t>
      </w:r>
      <w:r w:rsidRPr="00D57F50">
        <w:rPr>
          <w:rFonts w:asciiTheme="minorHAnsi" w:hAnsiTheme="minorHAnsi" w:cstheme="minorHAnsi"/>
          <w:szCs w:val="22"/>
        </w:rPr>
        <w:t>. If the matter is not dealt with satisfactorily, they should be taken up with the Head Teacher. Following this, if parents are still not satisfied that the complaint has been dealt with adequately, the matter can then be referred to the Chairman of Governors. The SEND Code of Practice 201</w:t>
      </w:r>
      <w:r w:rsidR="00CC6B83" w:rsidRPr="00D57F50">
        <w:rPr>
          <w:rFonts w:asciiTheme="minorHAnsi" w:hAnsiTheme="minorHAnsi" w:cstheme="minorHAnsi"/>
          <w:szCs w:val="22"/>
        </w:rPr>
        <w:t>4</w:t>
      </w:r>
      <w:r w:rsidRPr="00D57F50">
        <w:rPr>
          <w:rFonts w:asciiTheme="minorHAnsi" w:hAnsiTheme="minorHAnsi" w:cstheme="minorHAnsi"/>
          <w:szCs w:val="22"/>
        </w:rPr>
        <w:t xml:space="preserve"> outlines additional measures the LA must set up for preventing and resolving disagreements and these measures will be explained to parents/carers who contact the LA.</w:t>
      </w:r>
      <w:r w:rsidR="006D1463">
        <w:rPr>
          <w:rFonts w:asciiTheme="minorHAnsi" w:hAnsiTheme="minorHAnsi" w:cstheme="minorHAnsi"/>
          <w:szCs w:val="22"/>
        </w:rPr>
        <w:t xml:space="preserve"> Parents may seek independent advice from SENDIASS and use the Local Authority’s disagreement resolution / mediation arrangements before appeal to the SEND Tribunal.</w:t>
      </w:r>
      <w:r w:rsidR="000C19D7">
        <w:rPr>
          <w:rFonts w:asciiTheme="minorHAnsi" w:hAnsiTheme="minorHAnsi" w:cstheme="minorHAnsi"/>
          <w:szCs w:val="22"/>
        </w:rPr>
        <w:t xml:space="preserve"> Information on SEND dispute resolution is also included in our SEND Information Report.</w:t>
      </w:r>
    </w:p>
    <w:p w14:paraId="74AEEE06" w14:textId="77777777" w:rsidR="006E14CF" w:rsidRPr="00D57F50" w:rsidRDefault="006E14CF" w:rsidP="006E14CF">
      <w:pPr>
        <w:pStyle w:val="NoSpacing"/>
        <w:rPr>
          <w:rFonts w:asciiTheme="minorHAnsi" w:hAnsiTheme="minorHAnsi" w:cstheme="minorHAnsi"/>
          <w:b/>
          <w:szCs w:val="22"/>
        </w:rPr>
      </w:pPr>
    </w:p>
    <w:p w14:paraId="75EE6080" w14:textId="77777777" w:rsidR="006E14CF" w:rsidRPr="00D57F50" w:rsidRDefault="006E14CF" w:rsidP="006E14CF">
      <w:pPr>
        <w:pStyle w:val="NoSpacing"/>
        <w:rPr>
          <w:rFonts w:asciiTheme="minorHAnsi" w:hAnsiTheme="minorHAnsi" w:cstheme="minorHAnsi"/>
          <w:szCs w:val="22"/>
        </w:rPr>
      </w:pPr>
      <w:r w:rsidRPr="00D57F50">
        <w:rPr>
          <w:rFonts w:asciiTheme="minorHAnsi" w:hAnsiTheme="minorHAnsi" w:cstheme="minorHAnsi"/>
          <w:b/>
          <w:szCs w:val="22"/>
        </w:rPr>
        <w:t>SEND Governor Protocol</w:t>
      </w:r>
      <w:r w:rsidRPr="00D57F50">
        <w:rPr>
          <w:rFonts w:asciiTheme="minorHAnsi" w:hAnsiTheme="minorHAnsi" w:cstheme="minorHAnsi"/>
          <w:szCs w:val="22"/>
        </w:rPr>
        <w:t xml:space="preserve"> </w:t>
      </w:r>
    </w:p>
    <w:p w14:paraId="54F9064F" w14:textId="77777777" w:rsidR="006E14CF" w:rsidRPr="00D57F50" w:rsidRDefault="006E14CF" w:rsidP="006E14CF">
      <w:pPr>
        <w:pStyle w:val="NoSpacing"/>
        <w:rPr>
          <w:rFonts w:asciiTheme="minorHAnsi" w:hAnsiTheme="minorHAnsi" w:cstheme="minorHAnsi"/>
          <w:szCs w:val="22"/>
        </w:rPr>
      </w:pPr>
    </w:p>
    <w:p w14:paraId="7073EF9F" w14:textId="42339527" w:rsidR="006E14CF" w:rsidRPr="00D57F50" w:rsidRDefault="00294FA0" w:rsidP="006E14CF">
      <w:pPr>
        <w:pStyle w:val="NoSpacing"/>
        <w:rPr>
          <w:rFonts w:asciiTheme="minorHAnsi" w:hAnsiTheme="minorHAnsi" w:cstheme="minorHAnsi"/>
          <w:szCs w:val="22"/>
        </w:rPr>
      </w:pPr>
      <w:r w:rsidRPr="00D57F50">
        <w:rPr>
          <w:rFonts w:asciiTheme="minorHAnsi" w:hAnsiTheme="minorHAnsi" w:cstheme="minorHAnsi"/>
          <w:szCs w:val="22"/>
        </w:rPr>
        <w:lastRenderedPageBreak/>
        <w:t>Link</w:t>
      </w:r>
      <w:r w:rsidR="006E14CF" w:rsidRPr="00D57F50">
        <w:rPr>
          <w:rFonts w:asciiTheme="minorHAnsi" w:hAnsiTheme="minorHAnsi" w:cstheme="minorHAnsi"/>
          <w:szCs w:val="22"/>
        </w:rPr>
        <w:t xml:space="preserve"> </w:t>
      </w:r>
      <w:r w:rsidR="008655A7">
        <w:rPr>
          <w:rFonts w:asciiTheme="minorHAnsi" w:hAnsiTheme="minorHAnsi" w:cstheme="minorHAnsi"/>
          <w:szCs w:val="22"/>
        </w:rPr>
        <w:t>Directo</w:t>
      </w:r>
      <w:r w:rsidR="006E14CF" w:rsidRPr="00D57F50">
        <w:rPr>
          <w:rFonts w:asciiTheme="minorHAnsi" w:hAnsiTheme="minorHAnsi" w:cstheme="minorHAnsi"/>
          <w:szCs w:val="22"/>
        </w:rPr>
        <w:t>r:</w:t>
      </w:r>
      <w:r w:rsidR="008655A7">
        <w:rPr>
          <w:rFonts w:asciiTheme="minorHAnsi" w:hAnsiTheme="minorHAnsi" w:cstheme="minorHAnsi"/>
          <w:szCs w:val="22"/>
        </w:rPr>
        <w:t xml:space="preserve"> Ms Linda Mason</w:t>
      </w:r>
      <w:r w:rsidR="006E14CF" w:rsidRPr="00D57F50">
        <w:rPr>
          <w:rFonts w:asciiTheme="minorHAnsi" w:hAnsiTheme="minorHAnsi" w:cstheme="minorHAnsi"/>
          <w:szCs w:val="22"/>
        </w:rPr>
        <w:t xml:space="preserve"> </w:t>
      </w:r>
    </w:p>
    <w:p w14:paraId="2ABC8852" w14:textId="77777777" w:rsidR="006E14CF" w:rsidRPr="00D57F50" w:rsidRDefault="006E14CF" w:rsidP="006E14CF">
      <w:pPr>
        <w:pStyle w:val="NoSpacing"/>
        <w:rPr>
          <w:rFonts w:asciiTheme="minorHAnsi" w:hAnsiTheme="minorHAnsi" w:cstheme="minorHAnsi"/>
          <w:szCs w:val="22"/>
        </w:rPr>
      </w:pPr>
      <w:r w:rsidRPr="00D57F50">
        <w:rPr>
          <w:rFonts w:asciiTheme="minorHAnsi" w:hAnsiTheme="minorHAnsi" w:cstheme="minorHAnsi"/>
          <w:szCs w:val="22"/>
        </w:rPr>
        <w:t xml:space="preserve">Name of Contact with School: Mrs R Wall </w:t>
      </w:r>
    </w:p>
    <w:p w14:paraId="1DC67873" w14:textId="77777777" w:rsidR="006E14CF" w:rsidRPr="00D57F50" w:rsidRDefault="006E14CF" w:rsidP="006E14CF">
      <w:pPr>
        <w:pStyle w:val="NoSpacing"/>
        <w:rPr>
          <w:rFonts w:asciiTheme="minorHAnsi" w:hAnsiTheme="minorHAnsi" w:cstheme="minorHAnsi"/>
          <w:szCs w:val="22"/>
        </w:rPr>
      </w:pPr>
    </w:p>
    <w:p w14:paraId="62079244" w14:textId="77777777" w:rsidR="006E14CF" w:rsidRPr="00D57F50" w:rsidRDefault="00A15097" w:rsidP="006E14CF">
      <w:pPr>
        <w:pStyle w:val="NoSpacing"/>
        <w:rPr>
          <w:rFonts w:asciiTheme="minorHAnsi" w:hAnsiTheme="minorHAnsi" w:cstheme="minorHAnsi"/>
          <w:szCs w:val="22"/>
        </w:rPr>
      </w:pPr>
      <w:r w:rsidRPr="00D57F50">
        <w:rPr>
          <w:rFonts w:asciiTheme="minorHAnsi" w:hAnsiTheme="minorHAnsi" w:cstheme="minorHAnsi"/>
          <w:szCs w:val="22"/>
          <w:u w:val="single"/>
        </w:rPr>
        <w:t xml:space="preserve">Actions for </w:t>
      </w:r>
      <w:r w:rsidR="00256D44" w:rsidRPr="00D57F50">
        <w:rPr>
          <w:rFonts w:asciiTheme="minorHAnsi" w:hAnsiTheme="minorHAnsi" w:cstheme="minorHAnsi"/>
          <w:szCs w:val="22"/>
          <w:u w:val="single"/>
        </w:rPr>
        <w:t>SENDCO</w:t>
      </w:r>
      <w:r w:rsidR="006E14CF" w:rsidRPr="00D57F50">
        <w:rPr>
          <w:rFonts w:asciiTheme="minorHAnsi" w:hAnsiTheme="minorHAnsi" w:cstheme="minorHAnsi"/>
          <w:szCs w:val="22"/>
          <w:u w:val="single"/>
        </w:rPr>
        <w:t xml:space="preserve"> to co-ordinate</w:t>
      </w:r>
      <w:r w:rsidR="006E14CF" w:rsidRPr="00D57F50">
        <w:rPr>
          <w:rFonts w:asciiTheme="minorHAnsi" w:hAnsiTheme="minorHAnsi" w:cstheme="minorHAnsi"/>
          <w:szCs w:val="22"/>
        </w:rPr>
        <w:t xml:space="preserve"> </w:t>
      </w:r>
    </w:p>
    <w:p w14:paraId="57832746" w14:textId="77777777" w:rsidR="006E14CF" w:rsidRPr="00D57F50" w:rsidRDefault="006E14CF" w:rsidP="006E14CF">
      <w:pPr>
        <w:pStyle w:val="NoSpacing"/>
        <w:rPr>
          <w:rFonts w:asciiTheme="minorHAnsi" w:hAnsiTheme="minorHAnsi" w:cstheme="minorHAnsi"/>
          <w:szCs w:val="22"/>
        </w:rPr>
      </w:pPr>
    </w:p>
    <w:p w14:paraId="5D8689D6" w14:textId="77777777" w:rsidR="006E14CF" w:rsidRPr="00D57F50" w:rsidRDefault="00256D44" w:rsidP="00E611AD">
      <w:pPr>
        <w:pStyle w:val="NoSpacing"/>
        <w:numPr>
          <w:ilvl w:val="0"/>
          <w:numId w:val="46"/>
        </w:numPr>
        <w:rPr>
          <w:rFonts w:asciiTheme="minorHAnsi" w:hAnsiTheme="minorHAnsi" w:cstheme="minorHAnsi"/>
          <w:szCs w:val="22"/>
        </w:rPr>
      </w:pPr>
      <w:r w:rsidRPr="00D57F50">
        <w:rPr>
          <w:rFonts w:asciiTheme="minorHAnsi" w:hAnsiTheme="minorHAnsi" w:cstheme="minorHAnsi"/>
          <w:szCs w:val="22"/>
        </w:rPr>
        <w:t>SENDCO</w:t>
      </w:r>
      <w:r w:rsidR="006E14CF" w:rsidRPr="00D57F50">
        <w:rPr>
          <w:rFonts w:asciiTheme="minorHAnsi" w:hAnsiTheme="minorHAnsi" w:cstheme="minorHAnsi"/>
          <w:szCs w:val="22"/>
        </w:rPr>
        <w:t xml:space="preserve"> to arrange a termly meeting with the SEND Governor to monitor the progress of students with SEND and make sure the provisions written in EHC Plans are met. </w:t>
      </w:r>
    </w:p>
    <w:p w14:paraId="0D62B5AE" w14:textId="3403A530" w:rsidR="006E14CF" w:rsidRPr="00D57F50" w:rsidRDefault="006E14CF" w:rsidP="00E611AD">
      <w:pPr>
        <w:pStyle w:val="NoSpacing"/>
        <w:numPr>
          <w:ilvl w:val="0"/>
          <w:numId w:val="46"/>
        </w:numPr>
        <w:rPr>
          <w:rFonts w:asciiTheme="minorHAnsi" w:hAnsiTheme="minorHAnsi" w:cstheme="minorHAnsi"/>
          <w:szCs w:val="22"/>
        </w:rPr>
      </w:pPr>
      <w:r w:rsidRPr="00D57F50">
        <w:rPr>
          <w:rFonts w:asciiTheme="minorHAnsi" w:hAnsiTheme="minorHAnsi" w:cstheme="minorHAnsi"/>
          <w:szCs w:val="22"/>
        </w:rPr>
        <w:t xml:space="preserve">A copy of the SEND termly report to Governors (including current SEND register data) to be sent to SEND Governor in advance of the Governor’s meeting. </w:t>
      </w:r>
    </w:p>
    <w:p w14:paraId="1EE08D02" w14:textId="094B1409" w:rsidR="006E14CF" w:rsidRDefault="006E14CF" w:rsidP="00E611AD">
      <w:pPr>
        <w:pStyle w:val="NoSpacing"/>
        <w:numPr>
          <w:ilvl w:val="0"/>
          <w:numId w:val="46"/>
        </w:numPr>
        <w:rPr>
          <w:rFonts w:asciiTheme="minorHAnsi" w:hAnsiTheme="minorHAnsi" w:cstheme="minorHAnsi"/>
          <w:szCs w:val="22"/>
        </w:rPr>
      </w:pPr>
      <w:r w:rsidRPr="00D57F50">
        <w:rPr>
          <w:rFonts w:asciiTheme="minorHAnsi" w:hAnsiTheme="minorHAnsi" w:cstheme="minorHAnsi"/>
          <w:szCs w:val="22"/>
        </w:rPr>
        <w:t xml:space="preserve">SEND Governor to be included in any review of the SEND policy and the published ‘Local Offer’ on the school’s website. </w:t>
      </w:r>
    </w:p>
    <w:p w14:paraId="204C505F" w14:textId="77777777" w:rsidR="006D1463" w:rsidRPr="00D57F50" w:rsidRDefault="006D1463" w:rsidP="006D1463">
      <w:pPr>
        <w:pStyle w:val="NoSpacing"/>
        <w:ind w:left="720"/>
        <w:rPr>
          <w:rFonts w:asciiTheme="minorHAnsi" w:hAnsiTheme="minorHAnsi" w:cstheme="minorHAnsi"/>
          <w:szCs w:val="22"/>
        </w:rPr>
      </w:pPr>
    </w:p>
    <w:p w14:paraId="1A23644D" w14:textId="77777777" w:rsidR="006E14CF" w:rsidRPr="00D57F50" w:rsidRDefault="006E14CF" w:rsidP="006E14CF">
      <w:pPr>
        <w:pStyle w:val="NoSpacing"/>
        <w:rPr>
          <w:rFonts w:asciiTheme="minorHAnsi" w:hAnsiTheme="minorHAnsi" w:cstheme="minorHAnsi"/>
          <w:szCs w:val="22"/>
        </w:rPr>
      </w:pPr>
    </w:p>
    <w:p w14:paraId="5ACBA06F" w14:textId="77777777" w:rsidR="006E14CF" w:rsidRPr="00D57F50" w:rsidRDefault="006E14CF" w:rsidP="006E14CF">
      <w:pPr>
        <w:pStyle w:val="NoSpacing"/>
        <w:rPr>
          <w:rFonts w:asciiTheme="minorHAnsi" w:hAnsiTheme="minorHAnsi" w:cstheme="minorHAnsi"/>
          <w:szCs w:val="22"/>
        </w:rPr>
      </w:pPr>
      <w:r w:rsidRPr="00D57F50">
        <w:rPr>
          <w:rFonts w:asciiTheme="minorHAnsi" w:hAnsiTheme="minorHAnsi" w:cstheme="minorHAnsi"/>
          <w:szCs w:val="22"/>
          <w:u w:val="single"/>
        </w:rPr>
        <w:t>Actions for School Finance Officer</w:t>
      </w:r>
      <w:r w:rsidRPr="00D57F50">
        <w:rPr>
          <w:rFonts w:asciiTheme="minorHAnsi" w:hAnsiTheme="minorHAnsi" w:cstheme="minorHAnsi"/>
          <w:szCs w:val="22"/>
        </w:rPr>
        <w:t xml:space="preserve"> </w:t>
      </w:r>
    </w:p>
    <w:p w14:paraId="50D6A095" w14:textId="77777777" w:rsidR="006E14CF" w:rsidRPr="00D57F50" w:rsidRDefault="006E14CF" w:rsidP="006E14CF">
      <w:pPr>
        <w:pStyle w:val="NoSpacing"/>
        <w:rPr>
          <w:rFonts w:asciiTheme="minorHAnsi" w:hAnsiTheme="minorHAnsi" w:cstheme="minorHAnsi"/>
          <w:szCs w:val="22"/>
        </w:rPr>
      </w:pPr>
    </w:p>
    <w:p w14:paraId="54DB614C" w14:textId="77777777" w:rsidR="006E14CF" w:rsidRPr="00D57F50" w:rsidRDefault="006E14CF" w:rsidP="00E611AD">
      <w:pPr>
        <w:pStyle w:val="NoSpacing"/>
        <w:numPr>
          <w:ilvl w:val="0"/>
          <w:numId w:val="46"/>
        </w:numPr>
        <w:rPr>
          <w:rFonts w:asciiTheme="minorHAnsi" w:hAnsiTheme="minorHAnsi" w:cstheme="minorHAnsi"/>
          <w:szCs w:val="22"/>
          <w:lang w:eastAsia="en-GB"/>
        </w:rPr>
      </w:pPr>
      <w:r w:rsidRPr="00D57F50">
        <w:rPr>
          <w:rFonts w:asciiTheme="minorHAnsi" w:hAnsiTheme="minorHAnsi" w:cstheme="minorHAnsi"/>
          <w:szCs w:val="22"/>
        </w:rPr>
        <w:t>School Finance Officer to supply the SEND Governor with an annual overview of the total funding into school for SEND, including Pupil Premium, and a breakdown of how this funding is to be allocated in terms of resources, staffing and whole school or targeted training for staff to meet the needs of students with SEND.</w:t>
      </w:r>
    </w:p>
    <w:p w14:paraId="7F309365" w14:textId="77777777" w:rsidR="00B12509" w:rsidRPr="00D57F50" w:rsidRDefault="00B12509" w:rsidP="00E611AD">
      <w:pPr>
        <w:overflowPunct/>
        <w:autoSpaceDE/>
        <w:autoSpaceDN/>
        <w:adjustRightInd/>
        <w:rPr>
          <w:rFonts w:asciiTheme="minorHAnsi" w:hAnsiTheme="minorHAnsi" w:cstheme="minorHAnsi"/>
          <w:szCs w:val="22"/>
          <w:lang w:eastAsia="en-GB"/>
        </w:rPr>
      </w:pPr>
      <w:r w:rsidRPr="00D57F50">
        <w:rPr>
          <w:rFonts w:asciiTheme="minorHAnsi" w:hAnsiTheme="minorHAnsi" w:cstheme="minorHAnsi"/>
          <w:szCs w:val="22"/>
          <w:lang w:eastAsia="en-GB"/>
        </w:rPr>
        <w:br w:type="page"/>
      </w:r>
    </w:p>
    <w:p w14:paraId="05939463" w14:textId="77777777" w:rsidR="00B12509" w:rsidRPr="00D57F50" w:rsidRDefault="00B12509" w:rsidP="00F92BEF">
      <w:pPr>
        <w:pStyle w:val="NoSpacing"/>
        <w:rPr>
          <w:rFonts w:asciiTheme="minorHAnsi" w:hAnsiTheme="minorHAnsi" w:cstheme="minorHAnsi"/>
          <w:b/>
          <w:szCs w:val="22"/>
          <w:lang w:eastAsia="en-GB"/>
        </w:rPr>
      </w:pPr>
      <w:r w:rsidRPr="00D57F50">
        <w:rPr>
          <w:rFonts w:asciiTheme="minorHAnsi" w:hAnsiTheme="minorHAnsi" w:cstheme="minorHAnsi"/>
          <w:b/>
          <w:szCs w:val="22"/>
          <w:lang w:eastAsia="en-GB"/>
        </w:rPr>
        <w:lastRenderedPageBreak/>
        <w:t>Appendix 1 – Sources of Further Information</w:t>
      </w:r>
    </w:p>
    <w:p w14:paraId="09B055D6" w14:textId="77777777" w:rsidR="00B12509" w:rsidRPr="00D57F50" w:rsidRDefault="00B12509" w:rsidP="00F92BEF">
      <w:pPr>
        <w:pStyle w:val="NoSpacing"/>
        <w:rPr>
          <w:rFonts w:asciiTheme="minorHAnsi" w:hAnsiTheme="minorHAnsi" w:cstheme="minorHAnsi"/>
          <w:szCs w:val="22"/>
          <w:lang w:eastAsia="en-GB"/>
        </w:rPr>
      </w:pPr>
    </w:p>
    <w:p w14:paraId="4CD9AB3D" w14:textId="77777777" w:rsidR="00B12509" w:rsidRPr="00D57F50" w:rsidRDefault="00B12509" w:rsidP="00B12509">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Please note that students with communication and interaction difficulties in the mainstream school will not have access to the Speech and Language Therapist attached to the Inclusion Resource Base. If required, they will be seen by the </w:t>
      </w:r>
      <w:r w:rsidR="00FD626F" w:rsidRPr="00D57F50">
        <w:rPr>
          <w:rFonts w:asciiTheme="minorHAnsi" w:hAnsiTheme="minorHAnsi" w:cstheme="minorHAnsi"/>
          <w:szCs w:val="22"/>
          <w:lang w:eastAsia="en-GB"/>
        </w:rPr>
        <w:t xml:space="preserve">NHS </w:t>
      </w:r>
      <w:r w:rsidRPr="00D57F50">
        <w:rPr>
          <w:rFonts w:asciiTheme="minorHAnsi" w:hAnsiTheme="minorHAnsi" w:cstheme="minorHAnsi"/>
          <w:szCs w:val="22"/>
          <w:lang w:eastAsia="en-GB"/>
        </w:rPr>
        <w:t>Department of Speech and Language at Stanhope Parade Health Centre, Gordon Street, South Shields, NE33 4</w:t>
      </w:r>
      <w:r w:rsidR="00DD5962" w:rsidRPr="00D57F50">
        <w:rPr>
          <w:rFonts w:asciiTheme="minorHAnsi" w:hAnsiTheme="minorHAnsi" w:cstheme="minorHAnsi"/>
          <w:szCs w:val="22"/>
          <w:lang w:eastAsia="en-GB"/>
        </w:rPr>
        <w:t>J</w:t>
      </w:r>
      <w:r w:rsidRPr="00D57F50">
        <w:rPr>
          <w:rFonts w:asciiTheme="minorHAnsi" w:hAnsiTheme="minorHAnsi" w:cstheme="minorHAnsi"/>
          <w:szCs w:val="22"/>
          <w:lang w:eastAsia="en-GB"/>
        </w:rPr>
        <w:t>P.</w:t>
      </w:r>
    </w:p>
    <w:p w14:paraId="558B1B5A" w14:textId="77777777" w:rsidR="00B12509" w:rsidRPr="00D57F50" w:rsidRDefault="00B12509" w:rsidP="00B12509">
      <w:pPr>
        <w:pStyle w:val="NoSpacing"/>
        <w:rPr>
          <w:rFonts w:asciiTheme="minorHAnsi" w:hAnsiTheme="minorHAnsi" w:cstheme="minorHAnsi"/>
          <w:szCs w:val="22"/>
          <w:lang w:eastAsia="en-GB"/>
        </w:rPr>
      </w:pPr>
    </w:p>
    <w:p w14:paraId="54A51D84" w14:textId="77777777" w:rsidR="00DD5962" w:rsidRPr="00D57F50" w:rsidRDefault="00DD5962" w:rsidP="00B12509">
      <w:pPr>
        <w:pStyle w:val="NoSpacing"/>
        <w:rPr>
          <w:rFonts w:asciiTheme="minorHAnsi" w:hAnsiTheme="minorHAnsi" w:cstheme="minorHAnsi"/>
          <w:szCs w:val="22"/>
          <w:lang w:eastAsia="en-GB"/>
        </w:rPr>
      </w:pPr>
    </w:p>
    <w:p w14:paraId="60C54116" w14:textId="77777777" w:rsidR="00563C04" w:rsidRDefault="00B12509" w:rsidP="00B12509">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Information on the Local Authority’s Local Offer can be found at:</w:t>
      </w:r>
    </w:p>
    <w:p w14:paraId="2E54812F" w14:textId="3789978C" w:rsidR="00563C04" w:rsidRDefault="00C9181E" w:rsidP="00B12509">
      <w:pPr>
        <w:pStyle w:val="NoSpacing"/>
        <w:rPr>
          <w:rFonts w:asciiTheme="minorHAnsi" w:hAnsiTheme="minorHAnsi" w:cstheme="minorHAnsi"/>
          <w:szCs w:val="22"/>
          <w:lang w:eastAsia="en-GB"/>
        </w:rPr>
      </w:pPr>
      <w:hyperlink r:id="rId19" w:history="1">
        <w:r w:rsidR="00563C04" w:rsidRPr="005840B4">
          <w:rPr>
            <w:rStyle w:val="Hyperlink"/>
            <w:rFonts w:asciiTheme="minorHAnsi" w:hAnsiTheme="minorHAnsi" w:cstheme="minorHAnsi"/>
            <w:szCs w:val="22"/>
            <w:lang w:eastAsia="en-GB"/>
          </w:rPr>
          <w:t>https://sendlocaloffer.southtyneside.gov.uk</w:t>
        </w:r>
      </w:hyperlink>
    </w:p>
    <w:p w14:paraId="35A80E10" w14:textId="595152C2" w:rsidR="00DD5962" w:rsidRPr="00D57F50" w:rsidRDefault="00B12509" w:rsidP="00B12509">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br/>
      </w:r>
    </w:p>
    <w:p w14:paraId="0B3059DA" w14:textId="77777777" w:rsidR="00B12509" w:rsidRPr="00D57F50" w:rsidRDefault="00B12509" w:rsidP="00B12509">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 xml:space="preserve">Parents can also contact their local Special Educational Needs and Disability Information, Advice and Support Service </w:t>
      </w:r>
      <w:r w:rsidR="006E14CF" w:rsidRPr="00D57F50">
        <w:rPr>
          <w:rFonts w:asciiTheme="minorHAnsi" w:hAnsiTheme="minorHAnsi" w:cstheme="minorHAnsi"/>
          <w:szCs w:val="22"/>
          <w:lang w:eastAsia="en-GB"/>
        </w:rPr>
        <w:t xml:space="preserve">(SENDIASS) </w:t>
      </w:r>
      <w:r w:rsidRPr="00D57F50">
        <w:rPr>
          <w:rFonts w:asciiTheme="minorHAnsi" w:hAnsiTheme="minorHAnsi" w:cstheme="minorHAnsi"/>
          <w:szCs w:val="22"/>
          <w:lang w:eastAsia="en-GB"/>
        </w:rPr>
        <w:t>for impartial information, advice and support in relation to their child’s SEN and/or disability.</w:t>
      </w:r>
    </w:p>
    <w:p w14:paraId="041D3F2F" w14:textId="77777777" w:rsidR="00563C04" w:rsidRDefault="00563C04" w:rsidP="00B12509">
      <w:pPr>
        <w:pStyle w:val="NoSpacing"/>
        <w:rPr>
          <w:rFonts w:asciiTheme="minorHAnsi" w:hAnsiTheme="minorHAnsi" w:cstheme="minorHAnsi"/>
          <w:szCs w:val="22"/>
          <w:lang w:eastAsia="en-GB"/>
        </w:rPr>
      </w:pPr>
    </w:p>
    <w:p w14:paraId="58F3B219" w14:textId="330C90D6" w:rsidR="00B12509" w:rsidRPr="00D57F50" w:rsidRDefault="00B12509" w:rsidP="00B12509">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br/>
        <w:t>Contact details:</w:t>
      </w:r>
    </w:p>
    <w:p w14:paraId="180441E0" w14:textId="77777777" w:rsidR="00B12509" w:rsidRPr="00D57F50" w:rsidRDefault="00B12509" w:rsidP="00B12509">
      <w:pPr>
        <w:pStyle w:val="NoSpacing"/>
        <w:rPr>
          <w:rFonts w:asciiTheme="minorHAnsi" w:hAnsiTheme="minorHAnsi" w:cstheme="minorHAnsi"/>
          <w:szCs w:val="22"/>
          <w:lang w:eastAsia="en-GB"/>
        </w:rPr>
      </w:pPr>
      <w:r w:rsidRPr="00D57F50">
        <w:rPr>
          <w:rFonts w:asciiTheme="minorHAnsi" w:hAnsiTheme="minorHAnsi" w:cstheme="minorHAnsi"/>
          <w:szCs w:val="22"/>
          <w:lang w:eastAsia="en-GB"/>
        </w:rPr>
        <w:t>Telephone – 0191 4246345/0777 6997 405</w:t>
      </w:r>
      <w:r w:rsidRPr="00D57F50">
        <w:rPr>
          <w:rFonts w:asciiTheme="minorHAnsi" w:hAnsiTheme="minorHAnsi" w:cstheme="minorHAnsi"/>
          <w:szCs w:val="22"/>
          <w:lang w:eastAsia="en-GB"/>
        </w:rPr>
        <w:br/>
        <w:t xml:space="preserve">Email – </w:t>
      </w:r>
      <w:hyperlink r:id="rId20" w:history="1">
        <w:r w:rsidRPr="00D57F50">
          <w:rPr>
            <w:rStyle w:val="Hyperlink"/>
            <w:rFonts w:asciiTheme="minorHAnsi" w:hAnsiTheme="minorHAnsi" w:cstheme="minorHAnsi"/>
            <w:color w:val="auto"/>
            <w:szCs w:val="22"/>
            <w:lang w:eastAsia="en-GB"/>
          </w:rPr>
          <w:t>Gillian.harte@southtyneside.gov.uk</w:t>
        </w:r>
      </w:hyperlink>
    </w:p>
    <w:p w14:paraId="765FEB37" w14:textId="710D8E97" w:rsidR="00DD5962" w:rsidRDefault="00DD5962" w:rsidP="00B12509">
      <w:pPr>
        <w:pStyle w:val="NoSpacing"/>
        <w:rPr>
          <w:rFonts w:asciiTheme="minorHAnsi" w:hAnsiTheme="minorHAnsi" w:cstheme="minorHAnsi"/>
          <w:szCs w:val="22"/>
          <w:lang w:eastAsia="en-GB"/>
        </w:rPr>
      </w:pPr>
    </w:p>
    <w:p w14:paraId="3024309E" w14:textId="77777777" w:rsidR="00563C04" w:rsidRPr="00D57F50" w:rsidRDefault="00563C04" w:rsidP="00B12509">
      <w:pPr>
        <w:pStyle w:val="NoSpacing"/>
        <w:rPr>
          <w:rFonts w:asciiTheme="minorHAnsi" w:hAnsiTheme="minorHAnsi" w:cstheme="minorHAnsi"/>
          <w:szCs w:val="22"/>
          <w:lang w:eastAsia="en-GB"/>
        </w:rPr>
      </w:pPr>
    </w:p>
    <w:p w14:paraId="6C8DAC95" w14:textId="720DE102" w:rsidR="00DD5962" w:rsidRPr="00D57F50" w:rsidRDefault="006D1463" w:rsidP="00DD5962">
      <w:pPr>
        <w:pStyle w:val="NoSpacing"/>
        <w:rPr>
          <w:rFonts w:asciiTheme="minorHAnsi" w:hAnsiTheme="minorHAnsi" w:cstheme="minorHAnsi"/>
          <w:szCs w:val="22"/>
          <w:lang w:eastAsia="en-GB"/>
        </w:rPr>
      </w:pPr>
      <w:r>
        <w:rPr>
          <w:rFonts w:asciiTheme="minorHAnsi" w:hAnsiTheme="minorHAnsi" w:cstheme="minorHAnsi"/>
          <w:szCs w:val="22"/>
          <w:lang w:eastAsia="en-GB"/>
        </w:rPr>
        <w:t xml:space="preserve">School’s SEND Information Report </w:t>
      </w:r>
      <w:r w:rsidR="0025603C">
        <w:rPr>
          <w:rFonts w:asciiTheme="minorHAnsi" w:hAnsiTheme="minorHAnsi" w:cstheme="minorHAnsi"/>
          <w:szCs w:val="22"/>
          <w:lang w:eastAsia="en-GB"/>
        </w:rPr>
        <w:t xml:space="preserve">and Accessibility Plan </w:t>
      </w:r>
      <w:r>
        <w:rPr>
          <w:rFonts w:asciiTheme="minorHAnsi" w:hAnsiTheme="minorHAnsi" w:cstheme="minorHAnsi"/>
          <w:szCs w:val="22"/>
          <w:lang w:eastAsia="en-GB"/>
        </w:rPr>
        <w:t>can be found on the school website.</w:t>
      </w:r>
    </w:p>
    <w:p w14:paraId="1222B369" w14:textId="77777777" w:rsidR="00B12509" w:rsidRPr="002C5EE0" w:rsidRDefault="00B12509" w:rsidP="00F92BEF">
      <w:pPr>
        <w:pStyle w:val="NoSpacing"/>
        <w:rPr>
          <w:rFonts w:asciiTheme="minorHAnsi" w:hAnsiTheme="minorHAnsi" w:cstheme="minorHAnsi"/>
          <w:szCs w:val="22"/>
          <w:lang w:eastAsia="en-GB"/>
        </w:rPr>
      </w:pPr>
    </w:p>
    <w:sectPr w:rsidR="00B12509" w:rsidRPr="002C5E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19EF9" w14:textId="77777777" w:rsidR="001B772E" w:rsidRDefault="001B772E" w:rsidP="00531D19">
      <w:r>
        <w:separator/>
      </w:r>
    </w:p>
  </w:endnote>
  <w:endnote w:type="continuationSeparator" w:id="0">
    <w:p w14:paraId="0843ADBF" w14:textId="77777777" w:rsidR="001B772E" w:rsidRDefault="001B772E" w:rsidP="0053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EC56" w14:textId="77777777" w:rsidR="001B772E" w:rsidRDefault="001B772E">
    <w:pPr>
      <w:pStyle w:val="Footer"/>
    </w:pPr>
  </w:p>
  <w:p w14:paraId="2BF77BC8" w14:textId="77777777" w:rsidR="001B772E" w:rsidRPr="0045310B" w:rsidRDefault="001B772E" w:rsidP="00453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398993"/>
      <w:docPartObj>
        <w:docPartGallery w:val="Page Numbers (Bottom of Page)"/>
        <w:docPartUnique/>
      </w:docPartObj>
    </w:sdtPr>
    <w:sdtEndPr/>
    <w:sdtContent>
      <w:p w14:paraId="2590638A" w14:textId="61B16CBA" w:rsidR="003751DA" w:rsidRDefault="003751DA">
        <w:pPr>
          <w:pStyle w:val="Footer"/>
          <w:jc w:val="center"/>
        </w:pPr>
        <w:r>
          <w:fldChar w:fldCharType="begin"/>
        </w:r>
        <w:r>
          <w:instrText>PAGE   \* MERGEFORMAT</w:instrText>
        </w:r>
        <w:r>
          <w:fldChar w:fldCharType="separate"/>
        </w:r>
        <w:r>
          <w:t>2</w:t>
        </w:r>
        <w:r>
          <w:fldChar w:fldCharType="end"/>
        </w:r>
      </w:p>
    </w:sdtContent>
  </w:sdt>
  <w:p w14:paraId="258C872C" w14:textId="77777777" w:rsidR="003751DA" w:rsidRDefault="00375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E6418" w14:textId="77777777" w:rsidR="001B772E" w:rsidRDefault="001B772E" w:rsidP="00531D19">
      <w:r>
        <w:separator/>
      </w:r>
    </w:p>
  </w:footnote>
  <w:footnote w:type="continuationSeparator" w:id="0">
    <w:p w14:paraId="2353D277" w14:textId="77777777" w:rsidR="001B772E" w:rsidRDefault="001B772E" w:rsidP="00531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71FD" w14:textId="77777777" w:rsidR="001B772E" w:rsidRPr="0045310B" w:rsidRDefault="001B772E" w:rsidP="0045310B">
    <w:pPr>
      <w:pBdr>
        <w:bottom w:val="single" w:sz="4" w:space="1" w:color="auto"/>
      </w:pBdr>
      <w:tabs>
        <w:tab w:val="left" w:pos="1245"/>
      </w:tabs>
      <w:rPr>
        <w:color w:val="000000" w:themeColor="text1"/>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0466"/>
    <w:multiLevelType w:val="hybridMultilevel"/>
    <w:tmpl w:val="ECB45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D78FF"/>
    <w:multiLevelType w:val="hybridMultilevel"/>
    <w:tmpl w:val="45EC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F2709"/>
    <w:multiLevelType w:val="hybridMultilevel"/>
    <w:tmpl w:val="79EC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C0ACE"/>
    <w:multiLevelType w:val="multilevel"/>
    <w:tmpl w:val="4B14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036FD"/>
    <w:multiLevelType w:val="hybridMultilevel"/>
    <w:tmpl w:val="7C789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E51D5"/>
    <w:multiLevelType w:val="multilevel"/>
    <w:tmpl w:val="30C67C7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1311B0F"/>
    <w:multiLevelType w:val="hybridMultilevel"/>
    <w:tmpl w:val="1D6E4886"/>
    <w:lvl w:ilvl="0" w:tplc="54E8C95A">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135C5"/>
    <w:multiLevelType w:val="multilevel"/>
    <w:tmpl w:val="052EE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13275E"/>
    <w:multiLevelType w:val="hybridMultilevel"/>
    <w:tmpl w:val="1C08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685B0A"/>
    <w:multiLevelType w:val="hybridMultilevel"/>
    <w:tmpl w:val="D2022B3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4CC4CAA"/>
    <w:multiLevelType w:val="multilevel"/>
    <w:tmpl w:val="CF3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BA39EE"/>
    <w:multiLevelType w:val="hybridMultilevel"/>
    <w:tmpl w:val="20548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6A22B3"/>
    <w:multiLevelType w:val="hybridMultilevel"/>
    <w:tmpl w:val="B2EC7B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0848B4"/>
    <w:multiLevelType w:val="multilevel"/>
    <w:tmpl w:val="AD54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5C2E40"/>
    <w:multiLevelType w:val="hybridMultilevel"/>
    <w:tmpl w:val="1D36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662CBE"/>
    <w:multiLevelType w:val="hybridMultilevel"/>
    <w:tmpl w:val="7EF868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3A9237D1"/>
    <w:multiLevelType w:val="hybridMultilevel"/>
    <w:tmpl w:val="252EB05A"/>
    <w:lvl w:ilvl="0" w:tplc="3550B6AA">
      <w:start w:val="6"/>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3CCE7337"/>
    <w:multiLevelType w:val="hybridMultilevel"/>
    <w:tmpl w:val="BC78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F34CA3"/>
    <w:multiLevelType w:val="hybridMultilevel"/>
    <w:tmpl w:val="82B8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7537D"/>
    <w:multiLevelType w:val="hybridMultilevel"/>
    <w:tmpl w:val="461C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CC437C"/>
    <w:multiLevelType w:val="hybridMultilevel"/>
    <w:tmpl w:val="5C62A01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C2B5A2D"/>
    <w:multiLevelType w:val="hybridMultilevel"/>
    <w:tmpl w:val="76EA7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971938"/>
    <w:multiLevelType w:val="hybridMultilevel"/>
    <w:tmpl w:val="78524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97417B"/>
    <w:multiLevelType w:val="hybridMultilevel"/>
    <w:tmpl w:val="93CA5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CB7FF6"/>
    <w:multiLevelType w:val="hybridMultilevel"/>
    <w:tmpl w:val="B4AEE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636FA0"/>
    <w:multiLevelType w:val="hybridMultilevel"/>
    <w:tmpl w:val="1A929E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8E4743F"/>
    <w:multiLevelType w:val="hybridMultilevel"/>
    <w:tmpl w:val="DCC61C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5C771A9E"/>
    <w:multiLevelType w:val="multilevel"/>
    <w:tmpl w:val="9EBC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E8590D"/>
    <w:multiLevelType w:val="hybridMultilevel"/>
    <w:tmpl w:val="1110F2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98270C"/>
    <w:multiLevelType w:val="hybridMultilevel"/>
    <w:tmpl w:val="429A5C7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63D3713E"/>
    <w:multiLevelType w:val="multilevel"/>
    <w:tmpl w:val="3452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E16B57"/>
    <w:multiLevelType w:val="multilevel"/>
    <w:tmpl w:val="8232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D377C1"/>
    <w:multiLevelType w:val="hybridMultilevel"/>
    <w:tmpl w:val="1EB671D0"/>
    <w:lvl w:ilvl="0" w:tplc="08090001">
      <w:start w:val="1"/>
      <w:numFmt w:val="bullet"/>
      <w:lvlText w:val=""/>
      <w:lvlJc w:val="left"/>
      <w:pPr>
        <w:ind w:left="720" w:hanging="360"/>
      </w:pPr>
      <w:rPr>
        <w:rFonts w:ascii="Symbol" w:hAnsi="Symbol" w:hint="default"/>
      </w:rPr>
    </w:lvl>
    <w:lvl w:ilvl="1" w:tplc="94D88BC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0C3C2C"/>
    <w:multiLevelType w:val="hybridMultilevel"/>
    <w:tmpl w:val="E0582E2E"/>
    <w:lvl w:ilvl="0" w:tplc="6388AE84">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6EAE63BC"/>
    <w:multiLevelType w:val="multilevel"/>
    <w:tmpl w:val="D750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696086"/>
    <w:multiLevelType w:val="hybridMultilevel"/>
    <w:tmpl w:val="80A4A2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73B00126"/>
    <w:multiLevelType w:val="hybridMultilevel"/>
    <w:tmpl w:val="65828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E909F5"/>
    <w:multiLevelType w:val="hybridMultilevel"/>
    <w:tmpl w:val="6840F6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74081FC2"/>
    <w:multiLevelType w:val="hybridMultilevel"/>
    <w:tmpl w:val="EF46F76C"/>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BB0549"/>
    <w:multiLevelType w:val="hybridMultilevel"/>
    <w:tmpl w:val="DF624A12"/>
    <w:lvl w:ilvl="0" w:tplc="6388AE84">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026FD0"/>
    <w:multiLevelType w:val="hybridMultilevel"/>
    <w:tmpl w:val="68A63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B900D0"/>
    <w:multiLevelType w:val="multilevel"/>
    <w:tmpl w:val="9498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1B31C9"/>
    <w:multiLevelType w:val="hybridMultilevel"/>
    <w:tmpl w:val="44CA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DF5F33"/>
    <w:multiLevelType w:val="multilevel"/>
    <w:tmpl w:val="D988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126195"/>
    <w:multiLevelType w:val="multilevel"/>
    <w:tmpl w:val="9600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5916AF"/>
    <w:multiLevelType w:val="multilevel"/>
    <w:tmpl w:val="E5DA6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FB3D92"/>
    <w:multiLevelType w:val="hybridMultilevel"/>
    <w:tmpl w:val="B1A4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5"/>
  </w:num>
  <w:num w:numId="3">
    <w:abstractNumId w:val="16"/>
  </w:num>
  <w:num w:numId="4">
    <w:abstractNumId w:val="32"/>
  </w:num>
  <w:num w:numId="5">
    <w:abstractNumId w:val="22"/>
  </w:num>
  <w:num w:numId="6">
    <w:abstractNumId w:val="36"/>
  </w:num>
  <w:num w:numId="7">
    <w:abstractNumId w:val="37"/>
  </w:num>
  <w:num w:numId="8">
    <w:abstractNumId w:val="13"/>
  </w:num>
  <w:num w:numId="9">
    <w:abstractNumId w:val="27"/>
  </w:num>
  <w:num w:numId="10">
    <w:abstractNumId w:val="3"/>
  </w:num>
  <w:num w:numId="11">
    <w:abstractNumId w:val="7"/>
  </w:num>
  <w:num w:numId="12">
    <w:abstractNumId w:val="41"/>
  </w:num>
  <w:num w:numId="13">
    <w:abstractNumId w:val="10"/>
  </w:num>
  <w:num w:numId="14">
    <w:abstractNumId w:val="30"/>
  </w:num>
  <w:num w:numId="15">
    <w:abstractNumId w:val="44"/>
  </w:num>
  <w:num w:numId="16">
    <w:abstractNumId w:val="43"/>
  </w:num>
  <w:num w:numId="17">
    <w:abstractNumId w:val="34"/>
  </w:num>
  <w:num w:numId="18">
    <w:abstractNumId w:val="31"/>
  </w:num>
  <w:num w:numId="19">
    <w:abstractNumId w:val="40"/>
  </w:num>
  <w:num w:numId="20">
    <w:abstractNumId w:val="0"/>
  </w:num>
  <w:num w:numId="21">
    <w:abstractNumId w:val="1"/>
  </w:num>
  <w:num w:numId="22">
    <w:abstractNumId w:val="28"/>
  </w:num>
  <w:num w:numId="23">
    <w:abstractNumId w:val="18"/>
  </w:num>
  <w:num w:numId="24">
    <w:abstractNumId w:val="24"/>
  </w:num>
  <w:num w:numId="25">
    <w:abstractNumId w:val="11"/>
  </w:num>
  <w:num w:numId="26">
    <w:abstractNumId w:val="46"/>
  </w:num>
  <w:num w:numId="27">
    <w:abstractNumId w:val="25"/>
  </w:num>
  <w:num w:numId="28">
    <w:abstractNumId w:val="26"/>
  </w:num>
  <w:num w:numId="29">
    <w:abstractNumId w:val="14"/>
  </w:num>
  <w:num w:numId="30">
    <w:abstractNumId w:val="12"/>
  </w:num>
  <w:num w:numId="31">
    <w:abstractNumId w:val="9"/>
  </w:num>
  <w:num w:numId="32">
    <w:abstractNumId w:val="29"/>
  </w:num>
  <w:num w:numId="33">
    <w:abstractNumId w:val="20"/>
  </w:num>
  <w:num w:numId="34">
    <w:abstractNumId w:val="15"/>
  </w:num>
  <w:num w:numId="35">
    <w:abstractNumId w:val="35"/>
  </w:num>
  <w:num w:numId="36">
    <w:abstractNumId w:val="33"/>
  </w:num>
  <w:num w:numId="37">
    <w:abstractNumId w:val="39"/>
  </w:num>
  <w:num w:numId="38">
    <w:abstractNumId w:val="21"/>
  </w:num>
  <w:num w:numId="39">
    <w:abstractNumId w:val="17"/>
  </w:num>
  <w:num w:numId="40">
    <w:abstractNumId w:val="2"/>
  </w:num>
  <w:num w:numId="41">
    <w:abstractNumId w:val="19"/>
  </w:num>
  <w:num w:numId="42">
    <w:abstractNumId w:val="42"/>
  </w:num>
  <w:num w:numId="43">
    <w:abstractNumId w:val="4"/>
  </w:num>
  <w:num w:numId="44">
    <w:abstractNumId w:val="8"/>
  </w:num>
  <w:num w:numId="45">
    <w:abstractNumId w:val="23"/>
  </w:num>
  <w:num w:numId="46">
    <w:abstractNumId w:val="6"/>
  </w:num>
  <w:num w:numId="47">
    <w:abstractNumId w:val="4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ll, Rebekka - STAFF">
    <w15:presenceInfo w15:providerId="None" w15:userId="Wall, Rebekka - ST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8AA"/>
    <w:rsid w:val="00010D16"/>
    <w:rsid w:val="00011D60"/>
    <w:rsid w:val="00046BF0"/>
    <w:rsid w:val="000479DE"/>
    <w:rsid w:val="0006664A"/>
    <w:rsid w:val="0007154B"/>
    <w:rsid w:val="000976D8"/>
    <w:rsid w:val="000B23C1"/>
    <w:rsid w:val="000C19D7"/>
    <w:rsid w:val="000C6EFB"/>
    <w:rsid w:val="000D0F55"/>
    <w:rsid w:val="000D10C8"/>
    <w:rsid w:val="000D6099"/>
    <w:rsid w:val="000F77E6"/>
    <w:rsid w:val="0010165A"/>
    <w:rsid w:val="001073A2"/>
    <w:rsid w:val="00111A06"/>
    <w:rsid w:val="001134D0"/>
    <w:rsid w:val="0014178C"/>
    <w:rsid w:val="00144654"/>
    <w:rsid w:val="001522DD"/>
    <w:rsid w:val="00153470"/>
    <w:rsid w:val="00184349"/>
    <w:rsid w:val="00197824"/>
    <w:rsid w:val="001A7A40"/>
    <w:rsid w:val="001B5106"/>
    <w:rsid w:val="001B6584"/>
    <w:rsid w:val="001B772E"/>
    <w:rsid w:val="001E434F"/>
    <w:rsid w:val="001F10DE"/>
    <w:rsid w:val="00205ADE"/>
    <w:rsid w:val="0022045F"/>
    <w:rsid w:val="0022390C"/>
    <w:rsid w:val="00227948"/>
    <w:rsid w:val="0023767E"/>
    <w:rsid w:val="0025092D"/>
    <w:rsid w:val="00253D3E"/>
    <w:rsid w:val="0025603C"/>
    <w:rsid w:val="00256D44"/>
    <w:rsid w:val="002663E2"/>
    <w:rsid w:val="002771FE"/>
    <w:rsid w:val="00294FA0"/>
    <w:rsid w:val="002A2BF3"/>
    <w:rsid w:val="002B46ED"/>
    <w:rsid w:val="002C5EE0"/>
    <w:rsid w:val="002E0E97"/>
    <w:rsid w:val="002E3882"/>
    <w:rsid w:val="002F4080"/>
    <w:rsid w:val="002F42D0"/>
    <w:rsid w:val="0030206D"/>
    <w:rsid w:val="00307D88"/>
    <w:rsid w:val="00333C95"/>
    <w:rsid w:val="00336835"/>
    <w:rsid w:val="0034133C"/>
    <w:rsid w:val="00344DB1"/>
    <w:rsid w:val="00371909"/>
    <w:rsid w:val="003751DA"/>
    <w:rsid w:val="003D1697"/>
    <w:rsid w:val="003E36B2"/>
    <w:rsid w:val="003F23E5"/>
    <w:rsid w:val="003F736F"/>
    <w:rsid w:val="00417D5F"/>
    <w:rsid w:val="004369BE"/>
    <w:rsid w:val="00452AD9"/>
    <w:rsid w:val="0045302E"/>
    <w:rsid w:val="0045310B"/>
    <w:rsid w:val="00453180"/>
    <w:rsid w:val="00460479"/>
    <w:rsid w:val="00462B05"/>
    <w:rsid w:val="004659F2"/>
    <w:rsid w:val="004809CE"/>
    <w:rsid w:val="004B0E41"/>
    <w:rsid w:val="004B1B99"/>
    <w:rsid w:val="004B2F3A"/>
    <w:rsid w:val="004B3FE8"/>
    <w:rsid w:val="004C0BC0"/>
    <w:rsid w:val="004C22C8"/>
    <w:rsid w:val="004D3092"/>
    <w:rsid w:val="00520741"/>
    <w:rsid w:val="00531D19"/>
    <w:rsid w:val="00551A29"/>
    <w:rsid w:val="00552D2F"/>
    <w:rsid w:val="00553C09"/>
    <w:rsid w:val="0055617D"/>
    <w:rsid w:val="00563C04"/>
    <w:rsid w:val="005778FE"/>
    <w:rsid w:val="005805CE"/>
    <w:rsid w:val="0058549E"/>
    <w:rsid w:val="00590FDE"/>
    <w:rsid w:val="005B779B"/>
    <w:rsid w:val="005C158E"/>
    <w:rsid w:val="005C1C88"/>
    <w:rsid w:val="005C70C8"/>
    <w:rsid w:val="005D1629"/>
    <w:rsid w:val="005D2B5D"/>
    <w:rsid w:val="005D53A5"/>
    <w:rsid w:val="005D7E13"/>
    <w:rsid w:val="005E0925"/>
    <w:rsid w:val="005F11B4"/>
    <w:rsid w:val="005F6839"/>
    <w:rsid w:val="006007D9"/>
    <w:rsid w:val="0062062C"/>
    <w:rsid w:val="00620ECC"/>
    <w:rsid w:val="00630CFF"/>
    <w:rsid w:val="00635F24"/>
    <w:rsid w:val="0064635F"/>
    <w:rsid w:val="00650B0F"/>
    <w:rsid w:val="00661D88"/>
    <w:rsid w:val="006721A0"/>
    <w:rsid w:val="00682149"/>
    <w:rsid w:val="006A1664"/>
    <w:rsid w:val="006B1DB2"/>
    <w:rsid w:val="006C0C03"/>
    <w:rsid w:val="006C0C82"/>
    <w:rsid w:val="006C7424"/>
    <w:rsid w:val="006D1463"/>
    <w:rsid w:val="006E14CF"/>
    <w:rsid w:val="007013DC"/>
    <w:rsid w:val="00707D18"/>
    <w:rsid w:val="0071466A"/>
    <w:rsid w:val="00715273"/>
    <w:rsid w:val="00716073"/>
    <w:rsid w:val="00724998"/>
    <w:rsid w:val="007261A2"/>
    <w:rsid w:val="00730B55"/>
    <w:rsid w:val="00735ECE"/>
    <w:rsid w:val="00737827"/>
    <w:rsid w:val="00747450"/>
    <w:rsid w:val="00753577"/>
    <w:rsid w:val="00756F99"/>
    <w:rsid w:val="00763B40"/>
    <w:rsid w:val="00770920"/>
    <w:rsid w:val="00770B8F"/>
    <w:rsid w:val="00790951"/>
    <w:rsid w:val="007961CF"/>
    <w:rsid w:val="0079717D"/>
    <w:rsid w:val="007B378C"/>
    <w:rsid w:val="007C15D5"/>
    <w:rsid w:val="007C28AA"/>
    <w:rsid w:val="007D194B"/>
    <w:rsid w:val="007D6189"/>
    <w:rsid w:val="007E0C40"/>
    <w:rsid w:val="007E2FA3"/>
    <w:rsid w:val="007F03C5"/>
    <w:rsid w:val="007F10ED"/>
    <w:rsid w:val="00830EBD"/>
    <w:rsid w:val="008350F8"/>
    <w:rsid w:val="00837E46"/>
    <w:rsid w:val="008414A4"/>
    <w:rsid w:val="00844C56"/>
    <w:rsid w:val="00845CC0"/>
    <w:rsid w:val="0085116B"/>
    <w:rsid w:val="008655A7"/>
    <w:rsid w:val="00867AA3"/>
    <w:rsid w:val="008841AB"/>
    <w:rsid w:val="008A68A1"/>
    <w:rsid w:val="008C0AF3"/>
    <w:rsid w:val="008D07B2"/>
    <w:rsid w:val="008D172D"/>
    <w:rsid w:val="008E396E"/>
    <w:rsid w:val="008E39C3"/>
    <w:rsid w:val="008E4193"/>
    <w:rsid w:val="00906FED"/>
    <w:rsid w:val="009233AB"/>
    <w:rsid w:val="00923D03"/>
    <w:rsid w:val="00923D45"/>
    <w:rsid w:val="00926D5E"/>
    <w:rsid w:val="00931126"/>
    <w:rsid w:val="0093146C"/>
    <w:rsid w:val="0093780A"/>
    <w:rsid w:val="00940F2A"/>
    <w:rsid w:val="00953492"/>
    <w:rsid w:val="009B58DB"/>
    <w:rsid w:val="009C5454"/>
    <w:rsid w:val="009D3D46"/>
    <w:rsid w:val="009D4B39"/>
    <w:rsid w:val="009E6040"/>
    <w:rsid w:val="009F783A"/>
    <w:rsid w:val="00A059B8"/>
    <w:rsid w:val="00A15097"/>
    <w:rsid w:val="00A17E2E"/>
    <w:rsid w:val="00A240AC"/>
    <w:rsid w:val="00A2783A"/>
    <w:rsid w:val="00A345B9"/>
    <w:rsid w:val="00A371A6"/>
    <w:rsid w:val="00A5504F"/>
    <w:rsid w:val="00A63A6C"/>
    <w:rsid w:val="00A74CD0"/>
    <w:rsid w:val="00A834EF"/>
    <w:rsid w:val="00A906A2"/>
    <w:rsid w:val="00A94C2C"/>
    <w:rsid w:val="00AB3A98"/>
    <w:rsid w:val="00AB49C4"/>
    <w:rsid w:val="00AD3B7B"/>
    <w:rsid w:val="00AF0581"/>
    <w:rsid w:val="00AF1E63"/>
    <w:rsid w:val="00AF5914"/>
    <w:rsid w:val="00B12509"/>
    <w:rsid w:val="00B248FF"/>
    <w:rsid w:val="00B25AFF"/>
    <w:rsid w:val="00B30B25"/>
    <w:rsid w:val="00B32F2A"/>
    <w:rsid w:val="00B57F48"/>
    <w:rsid w:val="00B73069"/>
    <w:rsid w:val="00B81972"/>
    <w:rsid w:val="00B93C46"/>
    <w:rsid w:val="00B964EB"/>
    <w:rsid w:val="00B96F47"/>
    <w:rsid w:val="00BB5B6D"/>
    <w:rsid w:val="00BD0799"/>
    <w:rsid w:val="00BE05BE"/>
    <w:rsid w:val="00C10FC6"/>
    <w:rsid w:val="00C11588"/>
    <w:rsid w:val="00C149D8"/>
    <w:rsid w:val="00C16795"/>
    <w:rsid w:val="00C2271B"/>
    <w:rsid w:val="00C23975"/>
    <w:rsid w:val="00C33163"/>
    <w:rsid w:val="00C41560"/>
    <w:rsid w:val="00C45B24"/>
    <w:rsid w:val="00C658A3"/>
    <w:rsid w:val="00C674FA"/>
    <w:rsid w:val="00C750B8"/>
    <w:rsid w:val="00C80401"/>
    <w:rsid w:val="00C9084F"/>
    <w:rsid w:val="00C90FC0"/>
    <w:rsid w:val="00C9181E"/>
    <w:rsid w:val="00C94942"/>
    <w:rsid w:val="00C97B2B"/>
    <w:rsid w:val="00CA41D2"/>
    <w:rsid w:val="00CA77BD"/>
    <w:rsid w:val="00CC3761"/>
    <w:rsid w:val="00CC6B83"/>
    <w:rsid w:val="00CD43DF"/>
    <w:rsid w:val="00CE0D8A"/>
    <w:rsid w:val="00CF24E5"/>
    <w:rsid w:val="00D0169A"/>
    <w:rsid w:val="00D06224"/>
    <w:rsid w:val="00D14C71"/>
    <w:rsid w:val="00D32198"/>
    <w:rsid w:val="00D330B4"/>
    <w:rsid w:val="00D50EEC"/>
    <w:rsid w:val="00D57F50"/>
    <w:rsid w:val="00D81FB6"/>
    <w:rsid w:val="00D83B26"/>
    <w:rsid w:val="00D84060"/>
    <w:rsid w:val="00D84F82"/>
    <w:rsid w:val="00D908DA"/>
    <w:rsid w:val="00DA1B4B"/>
    <w:rsid w:val="00DB3EC1"/>
    <w:rsid w:val="00DB561C"/>
    <w:rsid w:val="00DD2A9E"/>
    <w:rsid w:val="00DD5962"/>
    <w:rsid w:val="00DD6745"/>
    <w:rsid w:val="00DE0BD4"/>
    <w:rsid w:val="00DE1E17"/>
    <w:rsid w:val="00E10552"/>
    <w:rsid w:val="00E2062E"/>
    <w:rsid w:val="00E26445"/>
    <w:rsid w:val="00E43999"/>
    <w:rsid w:val="00E5264E"/>
    <w:rsid w:val="00E611AD"/>
    <w:rsid w:val="00E637E5"/>
    <w:rsid w:val="00E673AA"/>
    <w:rsid w:val="00E753A6"/>
    <w:rsid w:val="00E84A5E"/>
    <w:rsid w:val="00E9368C"/>
    <w:rsid w:val="00EA0C01"/>
    <w:rsid w:val="00EA58CE"/>
    <w:rsid w:val="00EA67C4"/>
    <w:rsid w:val="00EB076F"/>
    <w:rsid w:val="00EB1DC8"/>
    <w:rsid w:val="00EC1297"/>
    <w:rsid w:val="00EE0E59"/>
    <w:rsid w:val="00EE468E"/>
    <w:rsid w:val="00EF38E1"/>
    <w:rsid w:val="00EF4C58"/>
    <w:rsid w:val="00EF5475"/>
    <w:rsid w:val="00EF5E77"/>
    <w:rsid w:val="00F079F5"/>
    <w:rsid w:val="00F14D20"/>
    <w:rsid w:val="00F25F2B"/>
    <w:rsid w:val="00F26E13"/>
    <w:rsid w:val="00F441B4"/>
    <w:rsid w:val="00F56455"/>
    <w:rsid w:val="00F61C24"/>
    <w:rsid w:val="00F776BB"/>
    <w:rsid w:val="00F85DFB"/>
    <w:rsid w:val="00F92BEF"/>
    <w:rsid w:val="00F93ED7"/>
    <w:rsid w:val="00FB084B"/>
    <w:rsid w:val="00FC1ADA"/>
    <w:rsid w:val="00FD0377"/>
    <w:rsid w:val="00FD0D5C"/>
    <w:rsid w:val="00FD626F"/>
    <w:rsid w:val="00FD6C16"/>
    <w:rsid w:val="00FE3DA0"/>
    <w:rsid w:val="00FF0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7C367D2"/>
  <w15:docId w15:val="{7E1B8FF6-7E7D-48BB-8DCF-22C5BF22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9C4"/>
    <w:pPr>
      <w:overflowPunct w:val="0"/>
      <w:autoSpaceDE w:val="0"/>
      <w:autoSpaceDN w:val="0"/>
      <w:adjustRightInd w:val="0"/>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8AA"/>
    <w:pPr>
      <w:overflowPunct/>
      <w:autoSpaceDE/>
      <w:autoSpaceDN/>
      <w:adjustRightInd/>
      <w:spacing w:after="200" w:line="276" w:lineRule="auto"/>
      <w:ind w:left="720"/>
      <w:contextualSpacing/>
    </w:pPr>
    <w:rPr>
      <w:rFonts w:asciiTheme="minorHAnsi" w:eastAsiaTheme="minorHAnsi" w:hAnsiTheme="minorHAnsi" w:cstheme="minorBidi"/>
      <w:szCs w:val="22"/>
    </w:rPr>
  </w:style>
  <w:style w:type="table" w:styleId="TableGrid">
    <w:name w:val="Table Grid"/>
    <w:basedOn w:val="TableNormal"/>
    <w:uiPriority w:val="59"/>
    <w:rsid w:val="007C28A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31D19"/>
    <w:pPr>
      <w:tabs>
        <w:tab w:val="center" w:pos="4513"/>
        <w:tab w:val="right" w:pos="9026"/>
      </w:tabs>
    </w:pPr>
  </w:style>
  <w:style w:type="character" w:customStyle="1" w:styleId="HeaderChar">
    <w:name w:val="Header Char"/>
    <w:basedOn w:val="DefaultParagraphFont"/>
    <w:link w:val="Header"/>
    <w:uiPriority w:val="99"/>
    <w:rsid w:val="00531D19"/>
    <w:rPr>
      <w:rFonts w:ascii="Arial" w:eastAsia="Times New Roman" w:hAnsi="Arial" w:cs="Times New Roman"/>
      <w:sz w:val="24"/>
      <w:szCs w:val="20"/>
    </w:rPr>
  </w:style>
  <w:style w:type="paragraph" w:styleId="Footer">
    <w:name w:val="footer"/>
    <w:basedOn w:val="Normal"/>
    <w:link w:val="FooterChar"/>
    <w:uiPriority w:val="99"/>
    <w:unhideWhenUsed/>
    <w:rsid w:val="00531D19"/>
    <w:pPr>
      <w:tabs>
        <w:tab w:val="center" w:pos="4513"/>
        <w:tab w:val="right" w:pos="9026"/>
      </w:tabs>
    </w:pPr>
  </w:style>
  <w:style w:type="character" w:customStyle="1" w:styleId="FooterChar">
    <w:name w:val="Footer Char"/>
    <w:basedOn w:val="DefaultParagraphFont"/>
    <w:link w:val="Footer"/>
    <w:uiPriority w:val="99"/>
    <w:rsid w:val="00531D19"/>
    <w:rPr>
      <w:rFonts w:ascii="Arial" w:eastAsia="Times New Roman" w:hAnsi="Arial" w:cs="Times New Roman"/>
      <w:sz w:val="24"/>
      <w:szCs w:val="20"/>
    </w:rPr>
  </w:style>
  <w:style w:type="character" w:styleId="PlaceholderText">
    <w:name w:val="Placeholder Text"/>
    <w:basedOn w:val="DefaultParagraphFont"/>
    <w:uiPriority w:val="99"/>
    <w:semiHidden/>
    <w:rsid w:val="002771FE"/>
    <w:rPr>
      <w:color w:val="808080"/>
    </w:rPr>
  </w:style>
  <w:style w:type="paragraph" w:styleId="BalloonText">
    <w:name w:val="Balloon Text"/>
    <w:basedOn w:val="Normal"/>
    <w:link w:val="BalloonTextChar"/>
    <w:uiPriority w:val="99"/>
    <w:semiHidden/>
    <w:unhideWhenUsed/>
    <w:rsid w:val="002771FE"/>
    <w:rPr>
      <w:rFonts w:ascii="Tahoma" w:hAnsi="Tahoma" w:cs="Tahoma"/>
      <w:sz w:val="16"/>
      <w:szCs w:val="16"/>
    </w:rPr>
  </w:style>
  <w:style w:type="character" w:customStyle="1" w:styleId="BalloonTextChar">
    <w:name w:val="Balloon Text Char"/>
    <w:basedOn w:val="DefaultParagraphFont"/>
    <w:link w:val="BalloonText"/>
    <w:uiPriority w:val="99"/>
    <w:semiHidden/>
    <w:rsid w:val="002771FE"/>
    <w:rPr>
      <w:rFonts w:ascii="Tahoma" w:eastAsia="Times New Roman" w:hAnsi="Tahoma" w:cs="Tahoma"/>
      <w:sz w:val="16"/>
      <w:szCs w:val="16"/>
    </w:rPr>
  </w:style>
  <w:style w:type="paragraph" w:styleId="NoSpacing">
    <w:name w:val="No Spacing"/>
    <w:uiPriority w:val="1"/>
    <w:qFormat/>
    <w:rsid w:val="00756F99"/>
    <w:pPr>
      <w:overflowPunct w:val="0"/>
      <w:autoSpaceDE w:val="0"/>
      <w:autoSpaceDN w:val="0"/>
      <w:adjustRightInd w:val="0"/>
    </w:pPr>
    <w:rPr>
      <w:rFonts w:ascii="Arial" w:eastAsia="Times New Roman" w:hAnsi="Arial" w:cs="Times New Roman"/>
      <w:szCs w:val="20"/>
    </w:rPr>
  </w:style>
  <w:style w:type="table" w:customStyle="1" w:styleId="TableGrid1">
    <w:name w:val="Table Grid1"/>
    <w:basedOn w:val="TableNormal"/>
    <w:next w:val="TableGrid"/>
    <w:uiPriority w:val="59"/>
    <w:rsid w:val="000D6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B2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2BEF"/>
    <w:rPr>
      <w:color w:val="0000FF" w:themeColor="hyperlink"/>
      <w:u w:val="single"/>
    </w:rPr>
  </w:style>
  <w:style w:type="paragraph" w:customStyle="1" w:styleId="Default">
    <w:name w:val="Default"/>
    <w:rsid w:val="00EE0E59"/>
    <w:pPr>
      <w:autoSpaceDE w:val="0"/>
      <w:autoSpaceDN w:val="0"/>
      <w:adjustRightInd w:val="0"/>
    </w:pPr>
    <w:rPr>
      <w:rFonts w:ascii="Arial" w:eastAsia="Calibri" w:hAnsi="Arial" w:cs="Arial"/>
      <w:color w:val="000000"/>
      <w:sz w:val="24"/>
      <w:szCs w:val="24"/>
    </w:rPr>
  </w:style>
  <w:style w:type="paragraph" w:styleId="BodyTextIndent2">
    <w:name w:val="Body Text Indent 2"/>
    <w:basedOn w:val="Normal"/>
    <w:link w:val="BodyTextIndent2Char"/>
    <w:rsid w:val="00EE0E59"/>
    <w:pPr>
      <w:overflowPunct/>
      <w:autoSpaceDE/>
      <w:autoSpaceDN/>
      <w:adjustRightInd/>
      <w:ind w:left="720"/>
      <w:jc w:val="both"/>
    </w:pPr>
    <w:rPr>
      <w:rFonts w:ascii="Times New Roman" w:hAnsi="Times New Roman"/>
      <w:sz w:val="24"/>
    </w:rPr>
  </w:style>
  <w:style w:type="character" w:customStyle="1" w:styleId="BodyTextIndent2Char">
    <w:name w:val="Body Text Indent 2 Char"/>
    <w:basedOn w:val="DefaultParagraphFont"/>
    <w:link w:val="BodyTextIndent2"/>
    <w:rsid w:val="00EE0E59"/>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B30B25"/>
    <w:rPr>
      <w:color w:val="800080" w:themeColor="followedHyperlink"/>
      <w:u w:val="single"/>
    </w:rPr>
  </w:style>
  <w:style w:type="paragraph" w:customStyle="1" w:styleId="xmsonormal">
    <w:name w:val="x_msonormal"/>
    <w:basedOn w:val="Normal"/>
    <w:rsid w:val="00D57F50"/>
    <w:pPr>
      <w:overflowPunct/>
      <w:autoSpaceDE/>
      <w:autoSpaceDN/>
      <w:adjustRightInd/>
      <w:spacing w:before="100" w:beforeAutospacing="1" w:after="100" w:afterAutospacing="1"/>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452AD9"/>
    <w:rPr>
      <w:color w:val="605E5C"/>
      <w:shd w:val="clear" w:color="auto" w:fill="E1DFDD"/>
    </w:rPr>
  </w:style>
  <w:style w:type="character" w:styleId="Strong">
    <w:name w:val="Strong"/>
    <w:basedOn w:val="DefaultParagraphFont"/>
    <w:uiPriority w:val="22"/>
    <w:qFormat/>
    <w:rsid w:val="0064635F"/>
    <w:rPr>
      <w:b/>
      <w:bCs/>
    </w:rPr>
  </w:style>
  <w:style w:type="paragraph" w:styleId="NormalWeb">
    <w:name w:val="Normal (Web)"/>
    <w:basedOn w:val="Normal"/>
    <w:uiPriority w:val="99"/>
    <w:semiHidden/>
    <w:unhideWhenUsed/>
    <w:rsid w:val="00A63A6C"/>
    <w:pPr>
      <w:overflowPunct/>
      <w:autoSpaceDE/>
      <w:autoSpaceDN/>
      <w:adjustRightInd/>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246756">
      <w:bodyDiv w:val="1"/>
      <w:marLeft w:val="0"/>
      <w:marRight w:val="0"/>
      <w:marTop w:val="0"/>
      <w:marBottom w:val="0"/>
      <w:divBdr>
        <w:top w:val="none" w:sz="0" w:space="0" w:color="auto"/>
        <w:left w:val="none" w:sz="0" w:space="0" w:color="auto"/>
        <w:bottom w:val="none" w:sz="0" w:space="0" w:color="auto"/>
        <w:right w:val="none" w:sz="0" w:space="0" w:color="auto"/>
      </w:divBdr>
      <w:divsChild>
        <w:div w:id="1350640506">
          <w:marLeft w:val="0"/>
          <w:marRight w:val="0"/>
          <w:marTop w:val="0"/>
          <w:marBottom w:val="0"/>
          <w:divBdr>
            <w:top w:val="none" w:sz="0" w:space="0" w:color="auto"/>
            <w:left w:val="none" w:sz="0" w:space="0" w:color="auto"/>
            <w:bottom w:val="none" w:sz="0" w:space="0" w:color="auto"/>
            <w:right w:val="none" w:sz="0" w:space="0" w:color="auto"/>
          </w:divBdr>
        </w:div>
      </w:divsChild>
    </w:div>
    <w:div w:id="881864371">
      <w:bodyDiv w:val="1"/>
      <w:marLeft w:val="0"/>
      <w:marRight w:val="0"/>
      <w:marTop w:val="0"/>
      <w:marBottom w:val="0"/>
      <w:divBdr>
        <w:top w:val="none" w:sz="0" w:space="0" w:color="auto"/>
        <w:left w:val="none" w:sz="0" w:space="0" w:color="auto"/>
        <w:bottom w:val="none" w:sz="0" w:space="0" w:color="auto"/>
        <w:right w:val="none" w:sz="0" w:space="0" w:color="auto"/>
      </w:divBdr>
      <w:divsChild>
        <w:div w:id="373849145">
          <w:marLeft w:val="0"/>
          <w:marRight w:val="0"/>
          <w:marTop w:val="0"/>
          <w:marBottom w:val="0"/>
          <w:divBdr>
            <w:top w:val="none" w:sz="0" w:space="0" w:color="auto"/>
            <w:left w:val="none" w:sz="0" w:space="0" w:color="auto"/>
            <w:bottom w:val="none" w:sz="0" w:space="0" w:color="auto"/>
            <w:right w:val="none" w:sz="0" w:space="0" w:color="auto"/>
          </w:divBdr>
        </w:div>
      </w:divsChild>
    </w:div>
    <w:div w:id="1139306488">
      <w:bodyDiv w:val="1"/>
      <w:marLeft w:val="0"/>
      <w:marRight w:val="0"/>
      <w:marTop w:val="0"/>
      <w:marBottom w:val="0"/>
      <w:divBdr>
        <w:top w:val="none" w:sz="0" w:space="0" w:color="auto"/>
        <w:left w:val="none" w:sz="0" w:space="0" w:color="auto"/>
        <w:bottom w:val="none" w:sz="0" w:space="0" w:color="auto"/>
        <w:right w:val="none" w:sz="0" w:space="0" w:color="auto"/>
      </w:divBdr>
      <w:divsChild>
        <w:div w:id="103841743">
          <w:marLeft w:val="0"/>
          <w:marRight w:val="0"/>
          <w:marTop w:val="0"/>
          <w:marBottom w:val="0"/>
          <w:divBdr>
            <w:top w:val="none" w:sz="0" w:space="0" w:color="auto"/>
            <w:left w:val="none" w:sz="0" w:space="0" w:color="auto"/>
            <w:bottom w:val="none" w:sz="0" w:space="0" w:color="auto"/>
            <w:right w:val="none" w:sz="0" w:space="0" w:color="auto"/>
          </w:divBdr>
        </w:div>
        <w:div w:id="1501196111">
          <w:marLeft w:val="0"/>
          <w:marRight w:val="0"/>
          <w:marTop w:val="0"/>
          <w:marBottom w:val="0"/>
          <w:divBdr>
            <w:top w:val="none" w:sz="0" w:space="0" w:color="auto"/>
            <w:left w:val="none" w:sz="0" w:space="0" w:color="auto"/>
            <w:bottom w:val="none" w:sz="0" w:space="0" w:color="auto"/>
            <w:right w:val="none" w:sz="0" w:space="0" w:color="auto"/>
          </w:divBdr>
        </w:div>
      </w:divsChild>
    </w:div>
    <w:div w:id="1203398593">
      <w:bodyDiv w:val="1"/>
      <w:marLeft w:val="0"/>
      <w:marRight w:val="0"/>
      <w:marTop w:val="0"/>
      <w:marBottom w:val="0"/>
      <w:divBdr>
        <w:top w:val="none" w:sz="0" w:space="0" w:color="auto"/>
        <w:left w:val="none" w:sz="0" w:space="0" w:color="auto"/>
        <w:bottom w:val="none" w:sz="0" w:space="0" w:color="auto"/>
        <w:right w:val="none" w:sz="0" w:space="0" w:color="auto"/>
      </w:divBdr>
    </w:div>
    <w:div w:id="1691222923">
      <w:bodyDiv w:val="1"/>
      <w:marLeft w:val="0"/>
      <w:marRight w:val="0"/>
      <w:marTop w:val="0"/>
      <w:marBottom w:val="0"/>
      <w:divBdr>
        <w:top w:val="none" w:sz="0" w:space="0" w:color="auto"/>
        <w:left w:val="none" w:sz="0" w:space="0" w:color="auto"/>
        <w:bottom w:val="none" w:sz="0" w:space="0" w:color="auto"/>
        <w:right w:val="none" w:sz="0" w:space="0" w:color="auto"/>
      </w:divBdr>
    </w:div>
    <w:div w:id="1874725230">
      <w:bodyDiv w:val="1"/>
      <w:marLeft w:val="0"/>
      <w:marRight w:val="0"/>
      <w:marTop w:val="0"/>
      <w:marBottom w:val="0"/>
      <w:divBdr>
        <w:top w:val="none" w:sz="0" w:space="0" w:color="auto"/>
        <w:left w:val="none" w:sz="0" w:space="0" w:color="auto"/>
        <w:bottom w:val="none" w:sz="0" w:space="0" w:color="auto"/>
        <w:right w:val="none" w:sz="0" w:space="0" w:color="auto"/>
      </w:divBdr>
      <w:divsChild>
        <w:div w:id="650257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ndlocaloffer.southtyneside.gov.uk" TargetMode="External"/><Relationship Id="rId18" Type="http://schemas.openxmlformats.org/officeDocument/2006/relationships/hyperlink" Target="https://sendlocaloffer.southtyneside.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sendlocaloffer.southtyneside.gov.uk" TargetMode="External"/><Relationship Id="rId2" Type="http://schemas.openxmlformats.org/officeDocument/2006/relationships/numbering" Target="numbering.xml"/><Relationship Id="rId16" Type="http://schemas.openxmlformats.org/officeDocument/2006/relationships/hyperlink" Target="https://sendlocaloffer.southtyneside.gov.uk" TargetMode="External"/><Relationship Id="rId20" Type="http://schemas.openxmlformats.org/officeDocument/2006/relationships/hyperlink" Target="mailto:Gillian.harte@southtynesid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endlocaloffer.southtyneside.gov.uk"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sendlocaloffer.southtyneside.gov.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97BFD-8D80-4DA0-ADF1-1502EC18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7088</Words>
  <Characters>40407</Characters>
  <Application>Microsoft Office Word</Application>
  <DocSecurity>4</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McGurrell</dc:creator>
  <cp:lastModifiedBy>Lynn, P - Staff</cp:lastModifiedBy>
  <cp:revision>2</cp:revision>
  <cp:lastPrinted>2015-10-05T07:38:00Z</cp:lastPrinted>
  <dcterms:created xsi:type="dcterms:W3CDTF">2026-01-20T10:19:00Z</dcterms:created>
  <dcterms:modified xsi:type="dcterms:W3CDTF">2026-01-20T10:19:00Z</dcterms:modified>
</cp:coreProperties>
</file>