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A9423" w14:textId="77777777" w:rsidR="007C28AA" w:rsidRPr="009C6304" w:rsidRDefault="00475305" w:rsidP="00A94C2C">
      <w:pPr>
        <w:rPr>
          <w:rFonts w:asciiTheme="minorHAnsi" w:hAnsiTheme="minorHAnsi" w:cstheme="minorHAnsi"/>
          <w:bCs/>
          <w:color w:val="1F497D" w:themeColor="text2"/>
          <w:sz w:val="24"/>
          <w:szCs w:val="24"/>
        </w:rPr>
      </w:pPr>
      <w:r w:rsidRPr="009C6304">
        <w:rPr>
          <w:rFonts w:asciiTheme="minorHAnsi" w:hAnsiTheme="minorHAnsi" w:cstheme="minorHAnsi"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73088" behindDoc="0" locked="0" layoutInCell="1" allowOverlap="1" wp14:anchorId="35F1E2CC" wp14:editId="1B96698E">
            <wp:simplePos x="0" y="0"/>
            <wp:positionH relativeFrom="margin">
              <wp:posOffset>4709160</wp:posOffset>
            </wp:positionH>
            <wp:positionV relativeFrom="margin">
              <wp:posOffset>-262255</wp:posOffset>
            </wp:positionV>
            <wp:extent cx="1390650" cy="1390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ton Academy - Blue 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AD1" w:rsidRPr="009C6304">
        <w:rPr>
          <w:rFonts w:asciiTheme="minorHAnsi" w:hAnsiTheme="minorHAnsi" w:cstheme="minorHAnsi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745C1DF6" wp14:editId="0CF65B1C">
                <wp:simplePos x="0" y="0"/>
                <wp:positionH relativeFrom="column">
                  <wp:posOffset>-748665</wp:posOffset>
                </wp:positionH>
                <wp:positionV relativeFrom="paragraph">
                  <wp:posOffset>-929005</wp:posOffset>
                </wp:positionV>
                <wp:extent cx="7651115" cy="2781300"/>
                <wp:effectExtent l="0" t="0" r="698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115" cy="2781300"/>
                        </a:xfrm>
                        <a:prstGeom prst="rect">
                          <a:avLst/>
                        </a:prstGeom>
                        <a:solidFill>
                          <a:srgbClr val="135EA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94073" id="Rectangle 3" o:spid="_x0000_s1026" style="position:absolute;margin-left:-58.95pt;margin-top:-73.15pt;width:602.45pt;height:219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" fillcolor="#135eaa" stroked="f" strokecolor="black [0]" insetpen="t">
                <v:shadow color="#eeece1"/>
                <v:textbox inset="2.88pt,2.88pt,2.88pt,2.88pt"/>
              </v:rect>
            </w:pict>
          </mc:Fallback>
        </mc:AlternateContent>
      </w:r>
    </w:p>
    <w:p w14:paraId="25D1BE49" w14:textId="77777777" w:rsidR="00010D16" w:rsidRPr="009C6304" w:rsidRDefault="00E87045" w:rsidP="006A1664">
      <w:pPr>
        <w:rPr>
          <w:rFonts w:asciiTheme="minorHAnsi" w:hAnsiTheme="minorHAnsi" w:cstheme="minorHAnsi"/>
          <w:bCs/>
          <w:color w:val="1F497D" w:themeColor="text2"/>
          <w:sz w:val="24"/>
          <w:szCs w:val="24"/>
        </w:rPr>
        <w:sectPr w:rsidR="00010D16" w:rsidRPr="009C6304" w:rsidSect="00E87045">
          <w:footerReference w:type="default" r:id="rId9"/>
          <w:footerReference w:type="first" r:id="rId10"/>
          <w:pgSz w:w="11906" w:h="16838" w:code="9"/>
          <w:pgMar w:top="1418" w:right="1134" w:bottom="567" w:left="1134" w:header="709" w:footer="709" w:gutter="0"/>
          <w:cols w:space="708"/>
          <w:titlePg/>
          <w:docGrid w:linePitch="360"/>
        </w:sectPr>
      </w:pPr>
      <w:r w:rsidRPr="009C6304">
        <w:rPr>
          <w:rFonts w:asciiTheme="minorHAnsi" w:hAnsiTheme="minorHAnsi" w:cstheme="minorHAnsi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6211F4A5" wp14:editId="65E355F9">
                <wp:simplePos x="0" y="0"/>
                <wp:positionH relativeFrom="column">
                  <wp:posOffset>422910</wp:posOffset>
                </wp:positionH>
                <wp:positionV relativeFrom="paragraph">
                  <wp:posOffset>6450965</wp:posOffset>
                </wp:positionV>
                <wp:extent cx="5936615" cy="1200150"/>
                <wp:effectExtent l="0" t="0" r="698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2E67D6" w14:textId="7D2C2A5E" w:rsidR="000C5D0E" w:rsidRDefault="00694C89">
                            <w:pPr>
                              <w:widowControl w:val="0"/>
                              <w:jc w:val="right"/>
                              <w:rPr>
                                <w:rFonts w:ascii="Myriad Pro" w:hAnsi="Myriad Pro" w:cs="Myriad Pro"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hAnsi="Myriad Pro" w:cs="Myriad Pro"/>
                                <w:color w:val="FFC000"/>
                                <w:sz w:val="32"/>
                                <w:szCs w:val="32"/>
                              </w:rPr>
                              <w:t xml:space="preserve">Harton Academy Accessibility Plan </w:t>
                            </w:r>
                          </w:p>
                          <w:p w14:paraId="32528902" w14:textId="77777777" w:rsidR="001578C6" w:rsidRDefault="001578C6">
                            <w:pPr>
                              <w:widowControl w:val="0"/>
                              <w:jc w:val="right"/>
                              <w:rPr>
                                <w:rFonts w:ascii="Myriad Pro" w:hAnsi="Myriad Pro" w:cs="Myriad Pro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235EECC4" w14:textId="1B39BB0A" w:rsidR="001578C6" w:rsidRDefault="00B14316" w:rsidP="001578C6">
                            <w:pPr>
                              <w:widowControl w:val="0"/>
                              <w:jc w:val="right"/>
                              <w:rPr>
                                <w:rFonts w:ascii="Myriad Pro" w:hAnsi="Myriad Pro"/>
                                <w:color w:val="FFFFFF"/>
                                <w:sz w:val="28"/>
                                <w:szCs w:val="28"/>
                              </w:rPr>
                            </w:pPr>
                            <w:del w:id="4" w:author="Wall, R - Staff" w:date="2026-01-14T11:17:00Z">
                              <w:r w:rsidDel="00E955C0">
                                <w:rPr>
                                  <w:rFonts w:ascii="Myriad Pro" w:hAnsi="Myriad Pro"/>
                                  <w:color w:val="FFFFFF"/>
                                  <w:sz w:val="28"/>
                                  <w:szCs w:val="28"/>
                                </w:rPr>
                                <w:delText>September</w:delText>
                              </w:r>
                              <w:r w:rsidR="00A5469F" w:rsidDel="00E955C0">
                                <w:rPr>
                                  <w:rFonts w:ascii="Myriad Pro" w:hAnsi="Myriad Pro"/>
                                  <w:color w:val="FFFFFF"/>
                                  <w:sz w:val="28"/>
                                  <w:szCs w:val="28"/>
                                </w:rPr>
                                <w:delText xml:space="preserve"> </w:delText>
                              </w:r>
                              <w:r w:rsidR="003841C1" w:rsidDel="00E955C0">
                                <w:rPr>
                                  <w:rFonts w:ascii="Myriad Pro" w:hAnsi="Myriad Pro"/>
                                  <w:color w:val="FFFFFF"/>
                                  <w:sz w:val="28"/>
                                  <w:szCs w:val="28"/>
                                </w:rPr>
                                <w:delText>202</w:delText>
                              </w:r>
                              <w:r w:rsidR="00C25E90" w:rsidDel="00E955C0">
                                <w:rPr>
                                  <w:rFonts w:ascii="Myriad Pro" w:hAnsi="Myriad Pro"/>
                                  <w:color w:val="FFFFFF"/>
                                  <w:sz w:val="28"/>
                                  <w:szCs w:val="28"/>
                                </w:rPr>
                                <w:delText>5</w:delText>
                              </w:r>
                            </w:del>
                            <w:proofErr w:type="gramStart"/>
                            <w:ins w:id="5" w:author="Wall, R - Staff" w:date="2026-01-14T11:17:00Z">
                              <w:r w:rsidR="00E955C0">
                                <w:rPr>
                                  <w:rFonts w:ascii="Myriad Pro" w:hAnsi="Myriad Pro"/>
                                  <w:color w:val="FFFFFF"/>
                                  <w:sz w:val="28"/>
                                  <w:szCs w:val="28"/>
                                </w:rPr>
                                <w:t>202</w:t>
                              </w:r>
                            </w:ins>
                            <w:ins w:id="6" w:author="Wall, R - Staff" w:date="2026-01-14T11:45:00Z">
                              <w:r w:rsidR="00037F56">
                                <w:rPr>
                                  <w:rFonts w:ascii="Myriad Pro" w:hAnsi="Myriad Pro"/>
                                  <w:color w:val="FFFFFF"/>
                                  <w:sz w:val="28"/>
                                  <w:szCs w:val="28"/>
                                </w:rPr>
                                <w:t>5</w:t>
                              </w:r>
                            </w:ins>
                            <w:ins w:id="7" w:author="Wall, R - Staff" w:date="2026-01-14T11:33:00Z">
                              <w:r w:rsidR="005876D2">
                                <w:rPr>
                                  <w:rFonts w:ascii="Myriad Pro" w:hAnsi="Myriad Pro"/>
                                  <w:color w:val="FFFFFF"/>
                                  <w:sz w:val="28"/>
                                  <w:szCs w:val="28"/>
                                </w:rPr>
                                <w:t xml:space="preserve">  -</w:t>
                              </w:r>
                              <w:proofErr w:type="gramEnd"/>
                              <w:r w:rsidR="005876D2">
                                <w:rPr>
                                  <w:rFonts w:ascii="Myriad Pro" w:hAnsi="Myriad Pro"/>
                                  <w:color w:val="FFFFFF"/>
                                  <w:sz w:val="28"/>
                                  <w:szCs w:val="28"/>
                                </w:rPr>
                                <w:t xml:space="preserve"> 202</w:t>
                              </w:r>
                            </w:ins>
                            <w:ins w:id="8" w:author="Wall, R - Staff" w:date="2026-01-14T11:45:00Z">
                              <w:r w:rsidR="00037F56">
                                <w:rPr>
                                  <w:rFonts w:ascii="Myriad Pro" w:hAnsi="Myriad Pro"/>
                                  <w:color w:val="FFFFFF"/>
                                  <w:sz w:val="28"/>
                                  <w:szCs w:val="28"/>
                                </w:rPr>
                                <w:t>8</w:t>
                              </w:r>
                            </w:ins>
                            <w:ins w:id="9" w:author="Wall, R - Staff" w:date="2026-01-14T11:33:00Z">
                              <w:r w:rsidR="005876D2">
                                <w:rPr>
                                  <w:rFonts w:ascii="Myriad Pro" w:hAnsi="Myriad Pro"/>
                                  <w:color w:val="FFFFFF"/>
                                  <w:sz w:val="28"/>
                                  <w:szCs w:val="28"/>
                                </w:rPr>
                                <w:t xml:space="preserve"> (reviewed</w:t>
                              </w:r>
                            </w:ins>
                            <w:ins w:id="10" w:author="Wall, R - Staff" w:date="2026-01-14T11:34:00Z">
                              <w:r w:rsidR="005876D2">
                                <w:rPr>
                                  <w:rFonts w:ascii="Myriad Pro" w:hAnsi="Myriad Pro"/>
                                  <w:color w:val="FFFFFF"/>
                                  <w:sz w:val="28"/>
                                  <w:szCs w:val="28"/>
                                </w:rPr>
                                <w:t xml:space="preserve"> annually)</w:t>
                              </w:r>
                            </w:ins>
                          </w:p>
                          <w:p w14:paraId="29DB2CF9" w14:textId="77777777" w:rsidR="001578C6" w:rsidRDefault="001578C6">
                            <w:pPr>
                              <w:widowControl w:val="0"/>
                              <w:jc w:val="right"/>
                              <w:rPr>
                                <w:rFonts w:ascii="Myriad Pro" w:hAnsi="Myriad Pro" w:cs="Myriad Pro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585920AD" w14:textId="77777777" w:rsidR="001578C6" w:rsidRDefault="001578C6">
                            <w:pPr>
                              <w:widowControl w:val="0"/>
                              <w:jc w:val="right"/>
                              <w:rPr>
                                <w:rFonts w:ascii="Myriad Pro" w:hAnsi="Myriad Pro" w:cs="Myriad Pro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6E476CFA" w14:textId="77777777" w:rsidR="001578C6" w:rsidRPr="0034133C" w:rsidRDefault="001578C6">
                            <w:pPr>
                              <w:widowControl w:val="0"/>
                              <w:jc w:val="right"/>
                              <w:rPr>
                                <w:rFonts w:ascii="Myriad Pro" w:hAnsi="Myriad Pro" w:cs="Myriad Pro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1F4A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3.3pt;margin-top:507.95pt;width:467.45pt;height:94.5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" filled="f" stroked="f" insetpen="t">
                <v:textbox inset="2.88pt,2.88pt,2.88pt,2.88pt">
                  <w:txbxContent>
                    <w:p w14:paraId="7F2E67D6" w14:textId="7D2C2A5E" w:rsidR="000C5D0E" w:rsidRDefault="00694C89">
                      <w:pPr>
                        <w:widowControl w:val="0"/>
                        <w:jc w:val="right"/>
                        <w:rPr>
                          <w:rFonts w:ascii="Myriad Pro" w:hAnsi="Myriad Pro" w:cs="Myriad Pro"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Myriad Pro" w:hAnsi="Myriad Pro" w:cs="Myriad Pro"/>
                          <w:color w:val="FFC000"/>
                          <w:sz w:val="32"/>
                          <w:szCs w:val="32"/>
                        </w:rPr>
                        <w:t xml:space="preserve">Harton Academy Accessibility Plan </w:t>
                      </w:r>
                    </w:p>
                    <w:p w14:paraId="32528902" w14:textId="77777777" w:rsidR="001578C6" w:rsidRDefault="001578C6">
                      <w:pPr>
                        <w:widowControl w:val="0"/>
                        <w:jc w:val="right"/>
                        <w:rPr>
                          <w:rFonts w:ascii="Myriad Pro" w:hAnsi="Myriad Pro" w:cs="Myriad Pro"/>
                          <w:color w:val="FFC000"/>
                          <w:sz w:val="32"/>
                          <w:szCs w:val="32"/>
                        </w:rPr>
                      </w:pPr>
                    </w:p>
                    <w:p w14:paraId="235EECC4" w14:textId="1B39BB0A" w:rsidR="001578C6" w:rsidRDefault="00B14316" w:rsidP="001578C6">
                      <w:pPr>
                        <w:widowControl w:val="0"/>
                        <w:jc w:val="right"/>
                        <w:rPr>
                          <w:rFonts w:ascii="Myriad Pro" w:hAnsi="Myriad Pro"/>
                          <w:color w:val="FFFFFF"/>
                          <w:sz w:val="28"/>
                          <w:szCs w:val="28"/>
                        </w:rPr>
                      </w:pPr>
                      <w:del w:id="11" w:author="Wall, R - Staff" w:date="2026-01-14T11:17:00Z">
                        <w:r w:rsidDel="00E955C0">
                          <w:rPr>
                            <w:rFonts w:ascii="Myriad Pro" w:hAnsi="Myriad Pro"/>
                            <w:color w:val="FFFFFF"/>
                            <w:sz w:val="28"/>
                            <w:szCs w:val="28"/>
                          </w:rPr>
                          <w:delText>September</w:delText>
                        </w:r>
                        <w:r w:rsidR="00A5469F" w:rsidDel="00E955C0">
                          <w:rPr>
                            <w:rFonts w:ascii="Myriad Pro" w:hAnsi="Myriad Pro"/>
                            <w:color w:val="FFFFFF"/>
                            <w:sz w:val="28"/>
                            <w:szCs w:val="28"/>
                          </w:rPr>
                          <w:delText xml:space="preserve"> </w:delText>
                        </w:r>
                        <w:r w:rsidR="003841C1" w:rsidDel="00E955C0">
                          <w:rPr>
                            <w:rFonts w:ascii="Myriad Pro" w:hAnsi="Myriad Pro"/>
                            <w:color w:val="FFFFFF"/>
                            <w:sz w:val="28"/>
                            <w:szCs w:val="28"/>
                          </w:rPr>
                          <w:delText>202</w:delText>
                        </w:r>
                        <w:r w:rsidR="00C25E90" w:rsidDel="00E955C0">
                          <w:rPr>
                            <w:rFonts w:ascii="Myriad Pro" w:hAnsi="Myriad Pro"/>
                            <w:color w:val="FFFFFF"/>
                            <w:sz w:val="28"/>
                            <w:szCs w:val="28"/>
                          </w:rPr>
                          <w:delText>5</w:delText>
                        </w:r>
                      </w:del>
                      <w:proofErr w:type="gramStart"/>
                      <w:ins w:id="12" w:author="Wall, R - Staff" w:date="2026-01-14T11:17:00Z">
                        <w:r w:rsidR="00E955C0">
                          <w:rPr>
                            <w:rFonts w:ascii="Myriad Pro" w:hAnsi="Myriad Pro"/>
                            <w:color w:val="FFFFFF"/>
                            <w:sz w:val="28"/>
                            <w:szCs w:val="28"/>
                          </w:rPr>
                          <w:t>202</w:t>
                        </w:r>
                      </w:ins>
                      <w:ins w:id="13" w:author="Wall, R - Staff" w:date="2026-01-14T11:45:00Z">
                        <w:r w:rsidR="00037F56">
                          <w:rPr>
                            <w:rFonts w:ascii="Myriad Pro" w:hAnsi="Myriad Pro"/>
                            <w:color w:val="FFFFFF"/>
                            <w:sz w:val="28"/>
                            <w:szCs w:val="28"/>
                          </w:rPr>
                          <w:t>5</w:t>
                        </w:r>
                      </w:ins>
                      <w:ins w:id="14" w:author="Wall, R - Staff" w:date="2026-01-14T11:33:00Z">
                        <w:r w:rsidR="005876D2">
                          <w:rPr>
                            <w:rFonts w:ascii="Myriad Pro" w:hAnsi="Myriad Pro"/>
                            <w:color w:val="FFFFFF"/>
                            <w:sz w:val="28"/>
                            <w:szCs w:val="28"/>
                          </w:rPr>
                          <w:t xml:space="preserve">  -</w:t>
                        </w:r>
                        <w:proofErr w:type="gramEnd"/>
                        <w:r w:rsidR="005876D2">
                          <w:rPr>
                            <w:rFonts w:ascii="Myriad Pro" w:hAnsi="Myriad Pro"/>
                            <w:color w:val="FFFFFF"/>
                            <w:sz w:val="28"/>
                            <w:szCs w:val="28"/>
                          </w:rPr>
                          <w:t xml:space="preserve"> 202</w:t>
                        </w:r>
                      </w:ins>
                      <w:ins w:id="15" w:author="Wall, R - Staff" w:date="2026-01-14T11:45:00Z">
                        <w:r w:rsidR="00037F56">
                          <w:rPr>
                            <w:rFonts w:ascii="Myriad Pro" w:hAnsi="Myriad Pro"/>
                            <w:color w:val="FFFFFF"/>
                            <w:sz w:val="28"/>
                            <w:szCs w:val="28"/>
                          </w:rPr>
                          <w:t>8</w:t>
                        </w:r>
                      </w:ins>
                      <w:ins w:id="16" w:author="Wall, R - Staff" w:date="2026-01-14T11:33:00Z">
                        <w:r w:rsidR="005876D2">
                          <w:rPr>
                            <w:rFonts w:ascii="Myriad Pro" w:hAnsi="Myriad Pro"/>
                            <w:color w:val="FFFFFF"/>
                            <w:sz w:val="28"/>
                            <w:szCs w:val="28"/>
                          </w:rPr>
                          <w:t xml:space="preserve"> (reviewed</w:t>
                        </w:r>
                      </w:ins>
                      <w:ins w:id="17" w:author="Wall, R - Staff" w:date="2026-01-14T11:34:00Z">
                        <w:r w:rsidR="005876D2">
                          <w:rPr>
                            <w:rFonts w:ascii="Myriad Pro" w:hAnsi="Myriad Pro"/>
                            <w:color w:val="FFFFFF"/>
                            <w:sz w:val="28"/>
                            <w:szCs w:val="28"/>
                          </w:rPr>
                          <w:t xml:space="preserve"> annually)</w:t>
                        </w:r>
                      </w:ins>
                    </w:p>
                    <w:p w14:paraId="29DB2CF9" w14:textId="77777777" w:rsidR="001578C6" w:rsidRDefault="001578C6">
                      <w:pPr>
                        <w:widowControl w:val="0"/>
                        <w:jc w:val="right"/>
                        <w:rPr>
                          <w:rFonts w:ascii="Myriad Pro" w:hAnsi="Myriad Pro" w:cs="Myriad Pro"/>
                          <w:color w:val="FFC000"/>
                          <w:sz w:val="32"/>
                          <w:szCs w:val="32"/>
                        </w:rPr>
                      </w:pPr>
                    </w:p>
                    <w:p w14:paraId="585920AD" w14:textId="77777777" w:rsidR="001578C6" w:rsidRDefault="001578C6">
                      <w:pPr>
                        <w:widowControl w:val="0"/>
                        <w:jc w:val="right"/>
                        <w:rPr>
                          <w:rFonts w:ascii="Myriad Pro" w:hAnsi="Myriad Pro" w:cs="Myriad Pro"/>
                          <w:color w:val="FFC000"/>
                          <w:sz w:val="32"/>
                          <w:szCs w:val="32"/>
                        </w:rPr>
                      </w:pPr>
                    </w:p>
                    <w:p w14:paraId="6E476CFA" w14:textId="77777777" w:rsidR="001578C6" w:rsidRPr="0034133C" w:rsidRDefault="001578C6">
                      <w:pPr>
                        <w:widowControl w:val="0"/>
                        <w:jc w:val="right"/>
                        <w:rPr>
                          <w:rFonts w:ascii="Myriad Pro" w:hAnsi="Myriad Pro" w:cs="Myriad Pro"/>
                          <w:color w:val="FFC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2E44" w:rsidRPr="009C6304">
        <w:rPr>
          <w:rFonts w:asciiTheme="minorHAnsi" w:hAnsiTheme="minorHAnsi" w:cstheme="minorHAnsi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5D663135" wp14:editId="347AB2D8">
                <wp:simplePos x="0" y="0"/>
                <wp:positionH relativeFrom="column">
                  <wp:posOffset>-796291</wp:posOffset>
                </wp:positionH>
                <wp:positionV relativeFrom="paragraph">
                  <wp:posOffset>5993765</wp:posOffset>
                </wp:positionV>
                <wp:extent cx="7839075" cy="3232785"/>
                <wp:effectExtent l="0" t="0" r="9525" b="571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9075" cy="3232785"/>
                        </a:xfrm>
                        <a:prstGeom prst="rect">
                          <a:avLst/>
                        </a:prstGeom>
                        <a:solidFill>
                          <a:srgbClr val="135EA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B8670" id="Rectangle 2" o:spid="_x0000_s1026" style="position:absolute;margin-left:-62.7pt;margin-top:471.95pt;width:617.25pt;height:254.55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" fillcolor="#135eaa" stroked="f" strokecolor="black [0]" insetpen="t">
                <v:shadow color="#eeece1"/>
                <v:textbox inset="2.88pt,2.88pt,2.88pt,2.88pt"/>
              </v:rect>
            </w:pict>
          </mc:Fallback>
        </mc:AlternateContent>
      </w:r>
      <w:r w:rsidR="00963193" w:rsidRPr="009C6304">
        <w:rPr>
          <w:rFonts w:asciiTheme="minorHAnsi" w:hAnsiTheme="minorHAnsi" w:cstheme="minorHAnsi"/>
          <w:bCs/>
          <w:noProof/>
          <w:color w:val="1F497D" w:themeColor="text2"/>
          <w:sz w:val="24"/>
          <w:szCs w:val="24"/>
          <w:lang w:eastAsia="en-GB"/>
        </w:rPr>
        <w:drawing>
          <wp:anchor distT="0" distB="0" distL="114300" distR="114300" simplePos="0" relativeHeight="251662848" behindDoc="0" locked="0" layoutInCell="1" allowOverlap="1" wp14:anchorId="622BD438" wp14:editId="46795AAF">
            <wp:simplePos x="0" y="0"/>
            <wp:positionH relativeFrom="margin">
              <wp:posOffset>-748665</wp:posOffset>
            </wp:positionH>
            <wp:positionV relativeFrom="margin">
              <wp:posOffset>1852295</wp:posOffset>
            </wp:positionV>
            <wp:extent cx="7647940" cy="52578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940" cy="525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F8C9E98" w14:textId="77777777" w:rsidR="00FA33A8" w:rsidRPr="00B252A0" w:rsidRDefault="00FA33A8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/>
          <w:bCs/>
          <w:sz w:val="24"/>
          <w:szCs w:val="24"/>
          <w:lang w:val="en-US" w:eastAsia="en-GB"/>
          <w:rPrChange w:id="11" w:author="Wall, R - Staff" w:date="2026-01-14T11:56:00Z">
            <w:rPr>
              <w:rFonts w:asciiTheme="minorHAnsi" w:hAnsiTheme="minorHAnsi" w:cstheme="minorHAnsi"/>
              <w:b/>
              <w:bCs/>
              <w:sz w:val="24"/>
              <w:szCs w:val="24"/>
              <w:lang w:val="en-US" w:eastAsia="en-GB"/>
            </w:rPr>
          </w:rPrChange>
        </w:rPr>
      </w:pPr>
      <w:bookmarkStart w:id="12" w:name="_Hlk214278307"/>
      <w:r w:rsidRPr="00B252A0">
        <w:rPr>
          <w:rFonts w:cs="Arial"/>
          <w:b/>
          <w:bCs/>
          <w:sz w:val="24"/>
          <w:szCs w:val="24"/>
          <w:u w:val="single"/>
          <w:lang w:val="en-US" w:eastAsia="en-GB"/>
          <w:rPrChange w:id="13" w:author="Wall, R - Staff" w:date="2026-01-14T11:56:00Z">
            <w:rPr>
              <w:rFonts w:asciiTheme="minorHAnsi" w:hAnsiTheme="minorHAnsi" w:cstheme="minorHAnsi"/>
              <w:b/>
              <w:bCs/>
              <w:sz w:val="24"/>
              <w:szCs w:val="24"/>
              <w:u w:val="single"/>
              <w:lang w:val="en-US" w:eastAsia="en-GB"/>
            </w:rPr>
          </w:rPrChange>
        </w:rPr>
        <w:lastRenderedPageBreak/>
        <w:t>Harton Academy Accessibility Plan</w:t>
      </w:r>
    </w:p>
    <w:bookmarkEnd w:id="12"/>
    <w:p w14:paraId="30AD2076" w14:textId="77777777" w:rsidR="00FA33A8" w:rsidRPr="00B252A0" w:rsidRDefault="00FA33A8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/>
          <w:sz w:val="24"/>
          <w:szCs w:val="24"/>
          <w:lang w:eastAsia="en-GB"/>
          <w:rPrChange w:id="14" w:author="Wall, R - Staff" w:date="2026-01-14T11:56:00Z">
            <w:rPr>
              <w:rFonts w:asciiTheme="minorHAnsi" w:hAnsiTheme="minorHAnsi" w:cstheme="minorHAnsi"/>
              <w:b/>
              <w:sz w:val="24"/>
              <w:szCs w:val="24"/>
              <w:lang w:eastAsia="en-GB"/>
            </w:rPr>
          </w:rPrChange>
        </w:rPr>
      </w:pPr>
      <w:r w:rsidRPr="00B252A0">
        <w:rPr>
          <w:rFonts w:cs="Arial"/>
          <w:b/>
          <w:sz w:val="24"/>
          <w:szCs w:val="24"/>
          <w:lang w:eastAsia="en-GB"/>
          <w:rPrChange w:id="15" w:author="Wall, R - Staff" w:date="2026-01-14T11:56:00Z">
            <w:rPr>
              <w:rFonts w:asciiTheme="minorHAnsi" w:hAnsiTheme="minorHAnsi" w:cstheme="minorHAnsi"/>
              <w:b/>
              <w:sz w:val="24"/>
              <w:szCs w:val="24"/>
              <w:lang w:eastAsia="en-GB"/>
            </w:rPr>
          </w:rPrChange>
        </w:rPr>
        <w:t>Introduction</w:t>
      </w:r>
    </w:p>
    <w:p w14:paraId="2FD85B28" w14:textId="0D958C3A" w:rsidR="00E955C0" w:rsidRPr="00B252A0" w:rsidRDefault="00FA33A8" w:rsidP="00E955C0">
      <w:pPr>
        <w:overflowPunct/>
        <w:autoSpaceDE/>
        <w:autoSpaceDN/>
        <w:adjustRightInd/>
        <w:spacing w:line="300" w:lineRule="atLeast"/>
        <w:rPr>
          <w:ins w:id="16" w:author="Wall, R - Staff" w:date="2026-01-14T11:51:00Z"/>
          <w:rFonts w:cs="Arial"/>
          <w:sz w:val="24"/>
          <w:szCs w:val="24"/>
          <w:rPrChange w:id="17" w:author="Wall, R - Staff" w:date="2026-01-14T11:56:00Z">
            <w:rPr>
              <w:ins w:id="18" w:author="Wall, R - Staff" w:date="2026-01-14T11:51:00Z"/>
            </w:rPr>
          </w:rPrChange>
        </w:rPr>
      </w:pPr>
      <w:r w:rsidRPr="00B252A0">
        <w:rPr>
          <w:rFonts w:cs="Arial"/>
          <w:bCs/>
          <w:sz w:val="24"/>
          <w:szCs w:val="24"/>
          <w:lang w:val="en-US" w:eastAsia="en-GB"/>
          <w:rPrChange w:id="19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val="en-US" w:eastAsia="en-GB"/>
            </w:rPr>
          </w:rPrChange>
        </w:rPr>
        <w:t xml:space="preserve">The Accessibility plan </w:t>
      </w:r>
      <w:ins w:id="20" w:author="Harton Staff" w:date="2025-11-27T11:28:00Z">
        <w:r w:rsidR="00573A0E" w:rsidRPr="00B252A0">
          <w:rPr>
            <w:rFonts w:cs="Arial"/>
            <w:sz w:val="24"/>
            <w:szCs w:val="24"/>
            <w:rPrChange w:id="21" w:author="Wall, R - Staff" w:date="2026-01-14T11:56:00Z">
              <w:rPr/>
            </w:rPrChange>
          </w:rPr>
          <w:t xml:space="preserve">complies with the Equality Act 2010 and SEND Code of Practice. </w:t>
        </w:r>
      </w:ins>
      <w:ins w:id="22" w:author="Wall, R - Staff" w:date="2026-01-14T11:20:00Z">
        <w:r w:rsidR="00E955C0" w:rsidRPr="00B252A0">
          <w:rPr>
            <w:rFonts w:cs="Arial"/>
            <w:sz w:val="24"/>
            <w:szCs w:val="24"/>
            <w:lang w:eastAsia="en-GB"/>
            <w:rPrChange w:id="23" w:author="Wall, R - Staff" w:date="2026-01-14T11:56:00Z">
              <w:rPr>
                <w:rFonts w:cs="Arial"/>
                <w:szCs w:val="22"/>
                <w:lang w:eastAsia="en-GB"/>
              </w:rPr>
            </w:rPrChange>
          </w:rPr>
          <w:t>This Accessibility Plan should be read alongside Harton Academy’s SEND Policy (January 2026), which outlines the school’s universal, targeted and specialist provision to remove barriers to learning.</w:t>
        </w:r>
      </w:ins>
      <w:ins w:id="24" w:author="Wall, R - Staff" w:date="2026-01-14T11:21:00Z">
        <w:r w:rsidR="00E955C0" w:rsidRPr="00B252A0">
          <w:rPr>
            <w:rFonts w:cs="Arial"/>
            <w:sz w:val="24"/>
            <w:szCs w:val="24"/>
            <w:lang w:eastAsia="en-GB"/>
            <w:rPrChange w:id="25" w:author="Wall, R - Staff" w:date="2026-01-14T11:56:00Z">
              <w:rPr>
                <w:rFonts w:cs="Arial"/>
                <w:szCs w:val="22"/>
                <w:lang w:eastAsia="en-GB"/>
              </w:rPr>
            </w:rPrChange>
          </w:rPr>
          <w:t xml:space="preserve"> </w:t>
        </w:r>
      </w:ins>
      <w:ins w:id="26" w:author="Harton Staff" w:date="2025-11-27T11:28:00Z">
        <w:r w:rsidR="00573A0E" w:rsidRPr="00B252A0">
          <w:rPr>
            <w:rFonts w:cs="Arial"/>
            <w:sz w:val="24"/>
            <w:szCs w:val="24"/>
            <w:rPrChange w:id="27" w:author="Wall, R - Staff" w:date="2026-01-14T11:56:00Z">
              <w:rPr/>
            </w:rPrChange>
          </w:rPr>
          <w:t>It sets out how the school will increase access for disabled pupils, staff, and visitors through reasonable adjustments and strategic planning.</w:t>
        </w:r>
      </w:ins>
      <w:ins w:id="28" w:author="Wall, R - Staff" w:date="2026-01-14T11:17:00Z">
        <w:r w:rsidR="00E955C0" w:rsidRPr="00B252A0">
          <w:rPr>
            <w:rFonts w:cs="Arial"/>
            <w:sz w:val="24"/>
            <w:szCs w:val="24"/>
            <w:rPrChange w:id="29" w:author="Wall, R - Staff" w:date="2026-01-14T11:56:00Z">
              <w:rPr/>
            </w:rPrChange>
          </w:rPr>
          <w:t xml:space="preserve"> </w:t>
        </w:r>
      </w:ins>
    </w:p>
    <w:p w14:paraId="3D313EAC" w14:textId="253E2FC4" w:rsidR="00BD6F8D" w:rsidRPr="00B252A0" w:rsidRDefault="00BD6F8D" w:rsidP="00E955C0">
      <w:pPr>
        <w:overflowPunct/>
        <w:autoSpaceDE/>
        <w:autoSpaceDN/>
        <w:adjustRightInd/>
        <w:spacing w:line="300" w:lineRule="atLeast"/>
        <w:rPr>
          <w:ins w:id="30" w:author="Wall, R - Staff" w:date="2026-01-14T11:51:00Z"/>
          <w:rFonts w:cs="Arial"/>
          <w:sz w:val="24"/>
          <w:szCs w:val="24"/>
          <w:rPrChange w:id="31" w:author="Wall, R - Staff" w:date="2026-01-14T11:56:00Z">
            <w:rPr>
              <w:ins w:id="32" w:author="Wall, R - Staff" w:date="2026-01-14T11:51:00Z"/>
            </w:rPr>
          </w:rPrChange>
        </w:rPr>
      </w:pPr>
    </w:p>
    <w:p w14:paraId="1C19D023" w14:textId="77777777" w:rsidR="00BD6F8D" w:rsidRPr="00B252A0" w:rsidRDefault="00BD6F8D" w:rsidP="00BD6F8D">
      <w:pPr>
        <w:overflowPunct/>
        <w:autoSpaceDE/>
        <w:autoSpaceDN/>
        <w:adjustRightInd/>
        <w:spacing w:line="300" w:lineRule="atLeast"/>
        <w:rPr>
          <w:ins w:id="33" w:author="Wall, R - Staff" w:date="2026-01-14T11:52:00Z"/>
          <w:rFonts w:cs="Arial"/>
          <w:sz w:val="24"/>
          <w:szCs w:val="24"/>
          <w:lang w:eastAsia="en-GB"/>
          <w:rPrChange w:id="34" w:author="Wall, R - Staff" w:date="2026-01-14T11:56:00Z">
            <w:rPr>
              <w:ins w:id="35" w:author="Wall, R - Staff" w:date="2026-01-14T11:52:00Z"/>
              <w:rFonts w:ascii="Segoe UI" w:hAnsi="Segoe UI" w:cs="Segoe UI"/>
              <w:sz w:val="21"/>
              <w:szCs w:val="21"/>
              <w:lang w:eastAsia="en-GB"/>
            </w:rPr>
          </w:rPrChange>
        </w:rPr>
      </w:pPr>
      <w:ins w:id="36" w:author="Wall, R - Staff" w:date="2026-01-14T11:51:00Z">
        <w:r w:rsidRPr="00B252A0">
          <w:rPr>
            <w:rFonts w:cs="Arial"/>
            <w:sz w:val="24"/>
            <w:szCs w:val="24"/>
            <w:lang w:eastAsia="en-GB"/>
            <w:rPrChange w:id="37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t xml:space="preserve">Harton Academy recognises the </w:t>
        </w:r>
        <w:r w:rsidRPr="00B252A0">
          <w:rPr>
            <w:rFonts w:cs="Arial"/>
            <w:sz w:val="24"/>
            <w:szCs w:val="24"/>
            <w:lang w:eastAsia="en-GB"/>
            <w:rPrChange w:id="38" w:author="Wall, R - Staff" w:date="2026-01-14T11:56:00Z">
              <w:rPr>
                <w:rFonts w:ascii="Segoe UI" w:hAnsi="Segoe UI" w:cs="Segoe UI"/>
                <w:b/>
                <w:bCs/>
                <w:sz w:val="21"/>
                <w:szCs w:val="21"/>
                <w:lang w:eastAsia="en-GB"/>
              </w:rPr>
            </w:rPrChange>
          </w:rPr>
          <w:t>anticipatory duty</w:t>
        </w:r>
        <w:r w:rsidRPr="00B252A0">
          <w:rPr>
            <w:rFonts w:cs="Arial"/>
            <w:sz w:val="24"/>
            <w:szCs w:val="24"/>
            <w:lang w:eastAsia="en-GB"/>
            <w:rPrChange w:id="39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t xml:space="preserve"> under the Equality Act 2010, requiring the school to plan for future accessibility needs and make </w:t>
        </w:r>
        <w:r w:rsidRPr="00B252A0">
          <w:rPr>
            <w:rFonts w:cs="Arial"/>
            <w:sz w:val="24"/>
            <w:szCs w:val="24"/>
            <w:lang w:eastAsia="en-GB"/>
            <w:rPrChange w:id="40" w:author="Wall, R - Staff" w:date="2026-01-14T11:56:00Z">
              <w:rPr>
                <w:rFonts w:ascii="Segoe UI" w:hAnsi="Segoe UI" w:cs="Segoe UI"/>
                <w:b/>
                <w:bCs/>
                <w:sz w:val="21"/>
                <w:szCs w:val="21"/>
                <w:lang w:eastAsia="en-GB"/>
              </w:rPr>
            </w:rPrChange>
          </w:rPr>
          <w:t>reasonable adjustments</w:t>
        </w:r>
        <w:r w:rsidRPr="00B252A0">
          <w:rPr>
            <w:rFonts w:cs="Arial"/>
            <w:sz w:val="24"/>
            <w:szCs w:val="24"/>
            <w:lang w:eastAsia="en-GB"/>
            <w:rPrChange w:id="41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t xml:space="preserve"> proactively.</w:t>
        </w:r>
      </w:ins>
      <w:ins w:id="42" w:author="Wall, R - Staff" w:date="2026-01-14T11:52:00Z">
        <w:r w:rsidRPr="00B252A0">
          <w:rPr>
            <w:rFonts w:cs="Arial"/>
            <w:sz w:val="24"/>
            <w:szCs w:val="24"/>
            <w:lang w:eastAsia="en-GB"/>
            <w:rPrChange w:id="43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t xml:space="preserve"> This Accessibility Plan aligns with the Academy’s </w:t>
        </w:r>
        <w:r w:rsidRPr="00B252A0">
          <w:rPr>
            <w:rFonts w:cs="Arial"/>
            <w:sz w:val="24"/>
            <w:szCs w:val="24"/>
            <w:lang w:eastAsia="en-GB"/>
            <w:rPrChange w:id="44" w:author="Wall, R - Staff" w:date="2026-01-14T11:56:00Z">
              <w:rPr>
                <w:rFonts w:ascii="Segoe UI" w:hAnsi="Segoe UI" w:cs="Segoe UI"/>
                <w:b/>
                <w:bCs/>
                <w:sz w:val="21"/>
                <w:szCs w:val="21"/>
                <w:lang w:eastAsia="en-GB"/>
              </w:rPr>
            </w:rPrChange>
          </w:rPr>
          <w:t>Equality Objectives</w:t>
        </w:r>
        <w:r w:rsidRPr="00B252A0">
          <w:rPr>
            <w:rFonts w:cs="Arial"/>
            <w:sz w:val="24"/>
            <w:szCs w:val="24"/>
            <w:lang w:eastAsia="en-GB"/>
            <w:rPrChange w:id="45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t xml:space="preserve"> (published on the website), supporting the aim of advancing equality of opportunity for disabled students, staff and families.</w:t>
        </w:r>
      </w:ins>
    </w:p>
    <w:p w14:paraId="5A047CEB" w14:textId="255293BA" w:rsidR="00BD6F8D" w:rsidRPr="00B252A0" w:rsidRDefault="00BD6F8D" w:rsidP="00BD6F8D">
      <w:pPr>
        <w:overflowPunct/>
        <w:autoSpaceDE/>
        <w:autoSpaceDN/>
        <w:adjustRightInd/>
        <w:spacing w:line="300" w:lineRule="atLeast"/>
        <w:rPr>
          <w:ins w:id="46" w:author="Wall, R - Staff" w:date="2026-01-14T11:51:00Z"/>
          <w:rFonts w:cs="Arial"/>
          <w:sz w:val="24"/>
          <w:szCs w:val="24"/>
          <w:lang w:eastAsia="en-GB"/>
          <w:rPrChange w:id="47" w:author="Wall, R - Staff" w:date="2026-01-14T11:56:00Z">
            <w:rPr>
              <w:ins w:id="48" w:author="Wall, R - Staff" w:date="2026-01-14T11:51:00Z"/>
              <w:rFonts w:ascii="Segoe UI" w:hAnsi="Segoe UI" w:cs="Segoe UI"/>
              <w:sz w:val="21"/>
              <w:szCs w:val="21"/>
              <w:lang w:eastAsia="en-GB"/>
            </w:rPr>
          </w:rPrChange>
        </w:rPr>
      </w:pPr>
    </w:p>
    <w:p w14:paraId="4E09370A" w14:textId="1A2DE6A0" w:rsidR="00573A0E" w:rsidRPr="00B252A0" w:rsidDel="005876D2" w:rsidRDefault="00573A0E" w:rsidP="00573A0E">
      <w:pPr>
        <w:rPr>
          <w:ins w:id="49" w:author="Harton Staff" w:date="2025-11-27T11:28:00Z"/>
          <w:del w:id="50" w:author="Wall, R - Staff" w:date="2026-01-14T11:31:00Z"/>
          <w:rFonts w:cs="Arial"/>
          <w:sz w:val="24"/>
          <w:szCs w:val="24"/>
          <w:rPrChange w:id="51" w:author="Wall, R - Staff" w:date="2026-01-14T11:56:00Z">
            <w:rPr>
              <w:ins w:id="52" w:author="Harton Staff" w:date="2025-11-27T11:28:00Z"/>
              <w:del w:id="53" w:author="Wall, R - Staff" w:date="2026-01-14T11:31:00Z"/>
            </w:rPr>
          </w:rPrChange>
        </w:rPr>
      </w:pPr>
    </w:p>
    <w:p w14:paraId="7CC31047" w14:textId="3489347E" w:rsidR="00FA33A8" w:rsidRPr="00B252A0" w:rsidDel="005876D2" w:rsidRDefault="00FA33A8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del w:id="54" w:author="Wall, R - Staff" w:date="2026-01-14T11:31:00Z"/>
          <w:rFonts w:cs="Arial"/>
          <w:bCs/>
          <w:sz w:val="24"/>
          <w:szCs w:val="24"/>
          <w:lang w:val="en-US" w:eastAsia="en-GB"/>
          <w:rPrChange w:id="55" w:author="Wall, R - Staff" w:date="2026-01-14T11:56:00Z">
            <w:rPr>
              <w:del w:id="56" w:author="Wall, R - Staff" w:date="2026-01-14T11:31:00Z"/>
              <w:rFonts w:asciiTheme="minorHAnsi" w:hAnsiTheme="minorHAnsi" w:cstheme="minorHAnsi"/>
              <w:bCs/>
              <w:sz w:val="24"/>
              <w:szCs w:val="24"/>
              <w:lang w:val="en-US" w:eastAsia="en-GB"/>
            </w:rPr>
          </w:rPrChange>
        </w:rPr>
      </w:pPr>
      <w:del w:id="57" w:author="Harton Staff" w:date="2025-11-27T11:28:00Z">
        <w:r w:rsidRPr="00B252A0" w:rsidDel="00573A0E">
          <w:rPr>
            <w:rFonts w:cs="Arial"/>
            <w:bCs/>
            <w:sz w:val="24"/>
            <w:szCs w:val="24"/>
            <w:lang w:val="en-US" w:eastAsia="en-GB"/>
            <w:rPrChange w:id="58" w:author="Wall, R - Staff" w:date="2026-01-14T11:56:00Z">
              <w:rPr>
                <w:rFonts w:asciiTheme="minorHAnsi" w:hAnsiTheme="minorHAnsi" w:cstheme="minorHAnsi"/>
                <w:bCs/>
                <w:sz w:val="24"/>
                <w:szCs w:val="24"/>
                <w:lang w:val="en-US" w:eastAsia="en-GB"/>
              </w:rPr>
            </w:rPrChange>
          </w:rPr>
          <w:delText xml:space="preserve">aligns with the Equality Act 2010, which replaced the SEN and Disability Act 2001 and the Disability Discrimination Act 1995. </w:delText>
        </w:r>
      </w:del>
    </w:p>
    <w:p w14:paraId="62546396" w14:textId="77777777" w:rsidR="00FA33A8" w:rsidRPr="00B252A0" w:rsidRDefault="00FA33A8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/>
          <w:sz w:val="24"/>
          <w:szCs w:val="24"/>
          <w:lang w:val="en-US" w:eastAsia="en-GB"/>
          <w:rPrChange w:id="59" w:author="Wall, R - Staff" w:date="2026-01-14T11:56:00Z">
            <w:rPr>
              <w:rFonts w:asciiTheme="minorHAnsi" w:hAnsiTheme="minorHAnsi" w:cstheme="minorHAnsi"/>
              <w:b/>
              <w:sz w:val="24"/>
              <w:szCs w:val="24"/>
              <w:lang w:val="en-US" w:eastAsia="en-GB"/>
            </w:rPr>
          </w:rPrChange>
        </w:rPr>
      </w:pPr>
      <w:r w:rsidRPr="00B252A0">
        <w:rPr>
          <w:rFonts w:cs="Arial"/>
          <w:b/>
          <w:sz w:val="24"/>
          <w:szCs w:val="24"/>
          <w:lang w:val="en-US" w:eastAsia="en-GB"/>
          <w:rPrChange w:id="60" w:author="Wall, R - Staff" w:date="2026-01-14T11:56:00Z">
            <w:rPr>
              <w:rFonts w:asciiTheme="minorHAnsi" w:hAnsiTheme="minorHAnsi" w:cstheme="minorHAnsi"/>
              <w:b/>
              <w:sz w:val="24"/>
              <w:szCs w:val="24"/>
              <w:lang w:val="en-US" w:eastAsia="en-GB"/>
            </w:rPr>
          </w:rPrChange>
        </w:rPr>
        <w:t>The Academy has three key duties:</w:t>
      </w:r>
    </w:p>
    <w:p w14:paraId="5A7D4BA1" w14:textId="60660F66" w:rsidR="00FA33A8" w:rsidRPr="00B252A0" w:rsidRDefault="00FA33A8">
      <w:pPr>
        <w:pStyle w:val="ListParagraph"/>
        <w:numPr>
          <w:ilvl w:val="0"/>
          <w:numId w:val="34"/>
        </w:numPr>
        <w:rPr>
          <w:rFonts w:cs="Arial"/>
          <w:sz w:val="24"/>
          <w:szCs w:val="24"/>
          <w:rPrChange w:id="61" w:author="Wall, R - Staff" w:date="2026-01-14T11:56:00Z">
            <w:rPr>
              <w:lang w:eastAsia="en-GB"/>
            </w:rPr>
          </w:rPrChange>
        </w:rPr>
        <w:pPrChange w:id="62" w:author="Wall, R - Staff" w:date="2026-01-14T11:22:00Z">
          <w:pPr>
            <w:numPr>
              <w:numId w:val="28"/>
            </w:numPr>
            <w:overflowPunct/>
            <w:autoSpaceDE/>
            <w:autoSpaceDN/>
            <w:adjustRightInd/>
            <w:spacing w:before="100" w:beforeAutospacing="1" w:after="100" w:afterAutospacing="1"/>
            <w:ind w:left="1988" w:hanging="357"/>
            <w:outlineLvl w:val="3"/>
          </w:pPr>
        </w:pPrChange>
      </w:pPr>
      <w:r w:rsidRPr="00B252A0">
        <w:rPr>
          <w:rFonts w:ascii="Arial" w:hAnsi="Arial" w:cs="Arial"/>
          <w:sz w:val="24"/>
          <w:szCs w:val="24"/>
          <w:rPrChange w:id="63" w:author="Wall, R - Staff" w:date="2026-01-14T11:56:00Z">
            <w:rPr>
              <w:lang w:eastAsia="en-GB"/>
            </w:rPr>
          </w:rPrChange>
        </w:rPr>
        <w:t>Not to treat disabled students</w:t>
      </w:r>
      <w:ins w:id="64" w:author="Wall, R - Staff" w:date="2026-01-14T11:52:00Z">
        <w:r w:rsidR="00BD6F8D" w:rsidRPr="00B252A0">
          <w:rPr>
            <w:rFonts w:ascii="Arial" w:hAnsi="Arial" w:cs="Arial"/>
            <w:sz w:val="24"/>
            <w:szCs w:val="24"/>
            <w:rPrChange w:id="65" w:author="Wall, R - Staff" w:date="2026-01-14T11:56:00Z">
              <w:rPr/>
            </w:rPrChange>
          </w:rPr>
          <w:t xml:space="preserve"> / staff</w:t>
        </w:r>
      </w:ins>
      <w:r w:rsidRPr="00B252A0">
        <w:rPr>
          <w:rFonts w:ascii="Arial" w:hAnsi="Arial" w:cs="Arial"/>
          <w:sz w:val="24"/>
          <w:szCs w:val="24"/>
          <w:rPrChange w:id="66" w:author="Wall, R - Staff" w:date="2026-01-14T11:56:00Z">
            <w:rPr>
              <w:lang w:eastAsia="en-GB"/>
            </w:rPr>
          </w:rPrChange>
        </w:rPr>
        <w:t xml:space="preserve"> less favourably for reasons related to their disability.</w:t>
      </w:r>
    </w:p>
    <w:p w14:paraId="13CB4D09" w14:textId="4713F337" w:rsidR="00FA33A8" w:rsidRPr="00B252A0" w:rsidRDefault="00FA33A8">
      <w:pPr>
        <w:pStyle w:val="ListParagraph"/>
        <w:numPr>
          <w:ilvl w:val="0"/>
          <w:numId w:val="34"/>
        </w:numPr>
        <w:rPr>
          <w:rFonts w:cs="Arial"/>
          <w:sz w:val="24"/>
          <w:szCs w:val="24"/>
          <w:rPrChange w:id="67" w:author="Wall, R - Staff" w:date="2026-01-14T11:56:00Z">
            <w:rPr>
              <w:lang w:eastAsia="en-GB"/>
            </w:rPr>
          </w:rPrChange>
        </w:rPr>
        <w:pPrChange w:id="68" w:author="Wall, R - Staff" w:date="2026-01-14T11:22:00Z">
          <w:pPr>
            <w:numPr>
              <w:numId w:val="28"/>
            </w:numPr>
            <w:overflowPunct/>
            <w:autoSpaceDE/>
            <w:autoSpaceDN/>
            <w:adjustRightInd/>
            <w:spacing w:before="100" w:beforeAutospacing="1" w:after="100" w:afterAutospacing="1"/>
            <w:ind w:left="1988" w:hanging="357"/>
            <w:outlineLvl w:val="3"/>
          </w:pPr>
        </w:pPrChange>
      </w:pPr>
      <w:r w:rsidRPr="00B252A0">
        <w:rPr>
          <w:rFonts w:ascii="Arial" w:hAnsi="Arial" w:cs="Arial"/>
          <w:sz w:val="24"/>
          <w:szCs w:val="24"/>
          <w:rPrChange w:id="69" w:author="Wall, R - Staff" w:date="2026-01-14T11:56:00Z">
            <w:rPr>
              <w:lang w:eastAsia="en-GB"/>
            </w:rPr>
          </w:rPrChange>
        </w:rPr>
        <w:t>To make reasonable adjustments so disabled students</w:t>
      </w:r>
      <w:ins w:id="70" w:author="Wall, R - Staff" w:date="2026-01-14T11:52:00Z">
        <w:r w:rsidR="00BD6F8D" w:rsidRPr="00B252A0">
          <w:rPr>
            <w:rFonts w:ascii="Arial" w:hAnsi="Arial" w:cs="Arial"/>
            <w:sz w:val="24"/>
            <w:szCs w:val="24"/>
            <w:rPrChange w:id="71" w:author="Wall, R - Staff" w:date="2026-01-14T11:56:00Z">
              <w:rPr/>
            </w:rPrChange>
          </w:rPr>
          <w:t xml:space="preserve"> /staff</w:t>
        </w:r>
      </w:ins>
      <w:r w:rsidRPr="00B252A0">
        <w:rPr>
          <w:rFonts w:ascii="Arial" w:hAnsi="Arial" w:cs="Arial"/>
          <w:sz w:val="24"/>
          <w:szCs w:val="24"/>
          <w:rPrChange w:id="72" w:author="Wall, R - Staff" w:date="2026-01-14T11:56:00Z">
            <w:rPr>
              <w:lang w:eastAsia="en-GB"/>
            </w:rPr>
          </w:rPrChange>
        </w:rPr>
        <w:t xml:space="preserve"> are not at a substantial disadvantage.</w:t>
      </w:r>
    </w:p>
    <w:p w14:paraId="79571B2C" w14:textId="39D688C5" w:rsidR="00FA33A8" w:rsidRPr="00B252A0" w:rsidRDefault="00FA33A8" w:rsidP="00E955C0">
      <w:pPr>
        <w:pStyle w:val="ListParagraph"/>
        <w:numPr>
          <w:ilvl w:val="0"/>
          <w:numId w:val="34"/>
        </w:numPr>
        <w:rPr>
          <w:ins w:id="73" w:author="Wall, R - Staff" w:date="2026-01-14T11:48:00Z"/>
          <w:rFonts w:ascii="Arial" w:hAnsi="Arial" w:cs="Arial"/>
          <w:sz w:val="24"/>
          <w:szCs w:val="24"/>
          <w:rPrChange w:id="74" w:author="Wall, R - Staff" w:date="2026-01-14T11:56:00Z">
            <w:rPr>
              <w:ins w:id="75" w:author="Wall, R - Staff" w:date="2026-01-14T11:48:00Z"/>
            </w:rPr>
          </w:rPrChange>
        </w:rPr>
      </w:pPr>
      <w:r w:rsidRPr="00B252A0">
        <w:rPr>
          <w:rFonts w:ascii="Arial" w:hAnsi="Arial" w:cs="Arial"/>
          <w:sz w:val="24"/>
          <w:szCs w:val="24"/>
          <w:rPrChange w:id="76" w:author="Wall, R - Staff" w:date="2026-01-14T11:56:00Z">
            <w:rPr>
              <w:lang w:eastAsia="en-GB"/>
            </w:rPr>
          </w:rPrChange>
        </w:rPr>
        <w:t xml:space="preserve">To plan to increase access to education for disabled students. </w:t>
      </w:r>
    </w:p>
    <w:p w14:paraId="7649BF03" w14:textId="58419ED7" w:rsidR="00BD6F8D" w:rsidRPr="00B252A0" w:rsidRDefault="00BD6F8D" w:rsidP="00BD6F8D">
      <w:pPr>
        <w:rPr>
          <w:ins w:id="77" w:author="Wall, R - Staff" w:date="2026-01-14T11:48:00Z"/>
          <w:rFonts w:cs="Arial"/>
          <w:sz w:val="24"/>
          <w:szCs w:val="24"/>
          <w:rPrChange w:id="78" w:author="Wall, R - Staff" w:date="2026-01-14T11:56:00Z">
            <w:rPr>
              <w:ins w:id="79" w:author="Wall, R - Staff" w:date="2026-01-14T11:48:00Z"/>
            </w:rPr>
          </w:rPrChange>
        </w:rPr>
      </w:pPr>
    </w:p>
    <w:p w14:paraId="68777F5C" w14:textId="1D48D759" w:rsidR="00BD6F8D" w:rsidRPr="00B252A0" w:rsidRDefault="00BD6F8D" w:rsidP="00BD6F8D">
      <w:pPr>
        <w:rPr>
          <w:ins w:id="80" w:author="Wall, R - Staff" w:date="2026-01-14T11:50:00Z"/>
          <w:rFonts w:cs="Arial"/>
          <w:b/>
          <w:bCs/>
          <w:sz w:val="24"/>
          <w:szCs w:val="24"/>
          <w:rPrChange w:id="81" w:author="Wall, R - Staff" w:date="2026-01-14T11:56:00Z">
            <w:rPr>
              <w:ins w:id="82" w:author="Wall, R - Staff" w:date="2026-01-14T11:50:00Z"/>
              <w:b/>
              <w:bCs/>
            </w:rPr>
          </w:rPrChange>
        </w:rPr>
      </w:pPr>
      <w:ins w:id="83" w:author="Wall, R - Staff" w:date="2026-01-14T11:48:00Z">
        <w:r w:rsidRPr="00B252A0">
          <w:rPr>
            <w:rFonts w:cs="Arial"/>
            <w:b/>
            <w:bCs/>
            <w:sz w:val="24"/>
            <w:szCs w:val="24"/>
            <w:rPrChange w:id="84" w:author="Wall, R - Staff" w:date="2026-01-14T11:56:00Z">
              <w:rPr/>
            </w:rPrChange>
          </w:rPr>
          <w:t>Legal Framework</w:t>
        </w:r>
      </w:ins>
    </w:p>
    <w:p w14:paraId="0E7A2B7B" w14:textId="77777777" w:rsidR="00BD6F8D" w:rsidRPr="00B252A0" w:rsidRDefault="00BD6F8D" w:rsidP="00BD6F8D">
      <w:pPr>
        <w:rPr>
          <w:ins w:id="85" w:author="Wall, R - Staff" w:date="2026-01-14T11:49:00Z"/>
          <w:rFonts w:cs="Arial"/>
          <w:b/>
          <w:bCs/>
          <w:sz w:val="24"/>
          <w:szCs w:val="24"/>
          <w:rPrChange w:id="86" w:author="Wall, R - Staff" w:date="2026-01-14T11:56:00Z">
            <w:rPr>
              <w:ins w:id="87" w:author="Wall, R - Staff" w:date="2026-01-14T11:49:00Z"/>
            </w:rPr>
          </w:rPrChange>
        </w:rPr>
      </w:pPr>
    </w:p>
    <w:p w14:paraId="02E6DC87" w14:textId="77777777" w:rsidR="00BD6F8D" w:rsidRPr="00B252A0" w:rsidRDefault="00BD6F8D" w:rsidP="00BD6F8D">
      <w:pPr>
        <w:pStyle w:val="ListParagraph"/>
        <w:numPr>
          <w:ilvl w:val="0"/>
          <w:numId w:val="34"/>
        </w:numPr>
        <w:spacing w:line="300" w:lineRule="atLeast"/>
        <w:rPr>
          <w:ins w:id="88" w:author="Wall, R - Staff" w:date="2026-01-14T11:49:00Z"/>
          <w:rFonts w:ascii="Arial" w:hAnsi="Arial" w:cs="Arial"/>
          <w:sz w:val="24"/>
          <w:szCs w:val="24"/>
          <w:lang w:eastAsia="en-GB"/>
          <w:rPrChange w:id="89" w:author="Wall, R - Staff" w:date="2026-01-14T11:56:00Z">
            <w:rPr>
              <w:ins w:id="90" w:author="Wall, R - Staff" w:date="2026-01-14T11:49:00Z"/>
              <w:rFonts w:ascii="Segoe UI" w:hAnsi="Segoe UI" w:cs="Segoe UI"/>
              <w:sz w:val="21"/>
              <w:szCs w:val="21"/>
              <w:lang w:eastAsia="en-GB"/>
            </w:rPr>
          </w:rPrChange>
        </w:rPr>
      </w:pPr>
      <w:ins w:id="91" w:author="Wall, R - Staff" w:date="2026-01-14T11:49:00Z">
        <w:r w:rsidRPr="00B252A0">
          <w:rPr>
            <w:rFonts w:ascii="Arial" w:hAnsi="Arial" w:cs="Arial"/>
            <w:sz w:val="24"/>
            <w:szCs w:val="24"/>
            <w:lang w:eastAsia="en-GB"/>
            <w:rPrChange w:id="92" w:author="Wall, R - Staff" w:date="2026-01-14T11:56:00Z">
              <w:rPr>
                <w:lang w:eastAsia="en-GB"/>
              </w:rPr>
            </w:rPrChange>
          </w:rPr>
          <w:t xml:space="preserve">Equality Act 2010: Schedule 10 </w:t>
        </w:r>
      </w:ins>
    </w:p>
    <w:p w14:paraId="09980863" w14:textId="3A855754" w:rsidR="00BD6F8D" w:rsidRPr="00B252A0" w:rsidRDefault="00BD6F8D">
      <w:pPr>
        <w:pStyle w:val="ListParagraph"/>
        <w:numPr>
          <w:ilvl w:val="0"/>
          <w:numId w:val="34"/>
        </w:numPr>
        <w:spacing w:line="300" w:lineRule="atLeast"/>
        <w:rPr>
          <w:ins w:id="93" w:author="Wall, R - Staff" w:date="2026-01-14T11:49:00Z"/>
          <w:rFonts w:cs="Arial"/>
          <w:sz w:val="24"/>
          <w:szCs w:val="24"/>
          <w:lang w:eastAsia="en-GB"/>
          <w:rPrChange w:id="94" w:author="Wall, R - Staff" w:date="2026-01-14T11:56:00Z">
            <w:rPr>
              <w:ins w:id="95" w:author="Wall, R - Staff" w:date="2026-01-14T11:49:00Z"/>
              <w:lang w:eastAsia="en-GB"/>
            </w:rPr>
          </w:rPrChange>
        </w:rPr>
        <w:pPrChange w:id="96" w:author="Wall, R - Staff" w:date="2026-01-14T11:49:00Z">
          <w:pPr>
            <w:overflowPunct/>
            <w:autoSpaceDE/>
            <w:autoSpaceDN/>
            <w:adjustRightInd/>
            <w:spacing w:line="300" w:lineRule="atLeast"/>
          </w:pPr>
        </w:pPrChange>
      </w:pPr>
      <w:ins w:id="97" w:author="Wall, R - Staff" w:date="2026-01-14T11:49:00Z">
        <w:r w:rsidRPr="00B252A0">
          <w:rPr>
            <w:rFonts w:ascii="Arial" w:hAnsi="Arial" w:cs="Arial"/>
            <w:sz w:val="24"/>
            <w:szCs w:val="24"/>
            <w:lang w:eastAsia="en-GB"/>
            <w:rPrChange w:id="98" w:author="Wall, R - Staff" w:date="2026-01-14T11:56:00Z">
              <w:rPr>
                <w:lang w:eastAsia="en-GB"/>
              </w:rPr>
            </w:rPrChange>
          </w:rPr>
          <w:t xml:space="preserve">Children and Families Act 2014 </w:t>
        </w:r>
      </w:ins>
    </w:p>
    <w:p w14:paraId="288665AE" w14:textId="3FDA3C37" w:rsidR="00BD6F8D" w:rsidRPr="00B252A0" w:rsidRDefault="00BD6F8D">
      <w:pPr>
        <w:pStyle w:val="ListParagraph"/>
        <w:numPr>
          <w:ilvl w:val="0"/>
          <w:numId w:val="34"/>
        </w:numPr>
        <w:spacing w:line="300" w:lineRule="atLeast"/>
        <w:rPr>
          <w:ins w:id="99" w:author="Wall, R - Staff" w:date="2026-01-14T11:49:00Z"/>
          <w:rFonts w:cs="Arial"/>
          <w:sz w:val="24"/>
          <w:szCs w:val="24"/>
          <w:lang w:eastAsia="en-GB"/>
          <w:rPrChange w:id="100" w:author="Wall, R - Staff" w:date="2026-01-14T11:56:00Z">
            <w:rPr>
              <w:ins w:id="101" w:author="Wall, R - Staff" w:date="2026-01-14T11:49:00Z"/>
              <w:lang w:eastAsia="en-GB"/>
            </w:rPr>
          </w:rPrChange>
        </w:rPr>
        <w:pPrChange w:id="102" w:author="Wall, R - Staff" w:date="2026-01-14T11:49:00Z">
          <w:pPr>
            <w:overflowPunct/>
            <w:autoSpaceDE/>
            <w:autoSpaceDN/>
            <w:adjustRightInd/>
            <w:spacing w:line="300" w:lineRule="atLeast"/>
          </w:pPr>
        </w:pPrChange>
      </w:pPr>
      <w:ins w:id="103" w:author="Wall, R - Staff" w:date="2026-01-14T11:49:00Z">
        <w:r w:rsidRPr="00B252A0">
          <w:rPr>
            <w:rFonts w:ascii="Arial" w:hAnsi="Arial" w:cs="Arial"/>
            <w:sz w:val="24"/>
            <w:szCs w:val="24"/>
            <w:lang w:eastAsia="en-GB"/>
            <w:rPrChange w:id="104" w:author="Wall, R - Staff" w:date="2026-01-14T11:56:00Z">
              <w:rPr>
                <w:lang w:eastAsia="en-GB"/>
              </w:rPr>
            </w:rPrChange>
          </w:rPr>
          <w:t xml:space="preserve">SEND 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105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t>Code of</w:t>
        </w:r>
      </w:ins>
      <w:ins w:id="106" w:author="Wall, R - Staff" w:date="2026-01-14T11:54:00Z">
        <w:r w:rsidR="00526B47" w:rsidRPr="00B252A0">
          <w:rPr>
            <w:rFonts w:ascii="Arial" w:hAnsi="Arial" w:cs="Arial"/>
            <w:sz w:val="24"/>
            <w:szCs w:val="24"/>
            <w:lang w:eastAsia="en-GB"/>
            <w:rPrChange w:id="107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t xml:space="preserve"> </w:t>
        </w:r>
      </w:ins>
      <w:ins w:id="108" w:author="Wall, R - Staff" w:date="2026-01-14T11:49:00Z">
        <w:r w:rsidRPr="00B252A0">
          <w:rPr>
            <w:rFonts w:ascii="Arial" w:hAnsi="Arial" w:cs="Arial"/>
            <w:sz w:val="24"/>
            <w:szCs w:val="24"/>
            <w:lang w:eastAsia="en-GB"/>
            <w:rPrChange w:id="109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t>Practice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110" w:author="Wall, R - Staff" w:date="2026-01-14T11:56:00Z">
              <w:rPr>
                <w:lang w:eastAsia="en-GB"/>
              </w:rPr>
            </w:rPrChange>
          </w:rPr>
          <w:t xml:space="preserve"> 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111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t>(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112" w:author="Wall, R - Staff" w:date="2026-01-14T11:56:00Z">
              <w:rPr>
                <w:lang w:eastAsia="en-GB"/>
              </w:rPr>
            </w:rPrChange>
          </w:rPr>
          <w:t>2014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113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t>)</w:t>
        </w:r>
      </w:ins>
    </w:p>
    <w:p w14:paraId="46F78207" w14:textId="2C960226" w:rsidR="00BD6F8D" w:rsidRPr="00B252A0" w:rsidRDefault="00BD6F8D">
      <w:pPr>
        <w:pStyle w:val="ListParagraph"/>
        <w:numPr>
          <w:ilvl w:val="0"/>
          <w:numId w:val="34"/>
        </w:numPr>
        <w:spacing w:line="300" w:lineRule="atLeast"/>
        <w:rPr>
          <w:ins w:id="114" w:author="Wall, R - Staff" w:date="2026-01-14T11:49:00Z"/>
          <w:rFonts w:cs="Arial"/>
          <w:sz w:val="24"/>
          <w:szCs w:val="24"/>
          <w:lang w:eastAsia="en-GB"/>
          <w:rPrChange w:id="115" w:author="Wall, R - Staff" w:date="2026-01-14T11:56:00Z">
            <w:rPr>
              <w:ins w:id="116" w:author="Wall, R - Staff" w:date="2026-01-14T11:49:00Z"/>
              <w:lang w:eastAsia="en-GB"/>
            </w:rPr>
          </w:rPrChange>
        </w:rPr>
        <w:pPrChange w:id="117" w:author="Wall, R - Staff" w:date="2026-01-14T11:49:00Z">
          <w:pPr>
            <w:overflowPunct/>
            <w:autoSpaceDE/>
            <w:autoSpaceDN/>
            <w:adjustRightInd/>
            <w:spacing w:line="300" w:lineRule="atLeast"/>
          </w:pPr>
        </w:pPrChange>
      </w:pPr>
      <w:ins w:id="118" w:author="Wall, R - Staff" w:date="2026-01-14T11:49:00Z">
        <w:r w:rsidRPr="00B252A0">
          <w:rPr>
            <w:rFonts w:ascii="Arial" w:hAnsi="Arial" w:cs="Arial"/>
            <w:sz w:val="24"/>
            <w:szCs w:val="24"/>
            <w:lang w:eastAsia="en-GB"/>
            <w:rPrChange w:id="119" w:author="Wall, R - Staff" w:date="2026-01-14T11:56:00Z">
              <w:rPr>
                <w:lang w:eastAsia="en-GB"/>
              </w:rPr>
            </w:rPrChange>
          </w:rPr>
          <w:t>Public Sector Bodies (Websites &amp; Mobile Applications) Accessibility Reg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120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t>ulation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121" w:author="Wall, R - Staff" w:date="2026-01-14T11:56:00Z">
              <w:rPr>
                <w:lang w:eastAsia="en-GB"/>
              </w:rPr>
            </w:rPrChange>
          </w:rPr>
          <w:t>s 2018</w:t>
        </w:r>
      </w:ins>
    </w:p>
    <w:p w14:paraId="6B62368B" w14:textId="77777777" w:rsidR="00BD6F8D" w:rsidRPr="00B252A0" w:rsidRDefault="00BD6F8D">
      <w:pPr>
        <w:rPr>
          <w:rFonts w:cs="Arial"/>
          <w:sz w:val="24"/>
          <w:szCs w:val="24"/>
          <w:rPrChange w:id="122" w:author="Wall, R - Staff" w:date="2026-01-14T11:56:00Z">
            <w:rPr>
              <w:lang w:eastAsia="en-GB"/>
            </w:rPr>
          </w:rPrChange>
        </w:rPr>
        <w:pPrChange w:id="123" w:author="Wall, R - Staff" w:date="2026-01-14T11:48:00Z">
          <w:pPr>
            <w:numPr>
              <w:numId w:val="28"/>
            </w:numPr>
            <w:overflowPunct/>
            <w:autoSpaceDE/>
            <w:autoSpaceDN/>
            <w:adjustRightInd/>
            <w:spacing w:before="100" w:beforeAutospacing="1" w:after="100" w:afterAutospacing="1"/>
            <w:ind w:left="1988" w:hanging="357"/>
            <w:outlineLvl w:val="3"/>
          </w:pPr>
        </w:pPrChange>
      </w:pPr>
    </w:p>
    <w:p w14:paraId="1DBA5D13" w14:textId="77777777" w:rsidR="00FA33A8" w:rsidRPr="00B252A0" w:rsidRDefault="00FA33A8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/>
          <w:sz w:val="24"/>
          <w:szCs w:val="24"/>
          <w:lang w:eastAsia="en-GB"/>
          <w:rPrChange w:id="124" w:author="Wall, R - Staff" w:date="2026-01-14T11:56:00Z">
            <w:rPr>
              <w:rFonts w:asciiTheme="minorHAnsi" w:hAnsiTheme="minorHAnsi" w:cstheme="minorHAnsi"/>
              <w:b/>
              <w:sz w:val="24"/>
              <w:szCs w:val="24"/>
              <w:lang w:eastAsia="en-GB"/>
            </w:rPr>
          </w:rPrChange>
        </w:rPr>
      </w:pPr>
      <w:r w:rsidRPr="00B252A0">
        <w:rPr>
          <w:rFonts w:cs="Arial"/>
          <w:b/>
          <w:sz w:val="24"/>
          <w:szCs w:val="24"/>
          <w:lang w:eastAsia="en-GB"/>
          <w:rPrChange w:id="125" w:author="Wall, R - Staff" w:date="2026-01-14T11:56:00Z">
            <w:rPr>
              <w:rFonts w:asciiTheme="minorHAnsi" w:hAnsiTheme="minorHAnsi" w:cstheme="minorHAnsi"/>
              <w:b/>
              <w:sz w:val="24"/>
              <w:szCs w:val="24"/>
              <w:lang w:eastAsia="en-GB"/>
            </w:rPr>
          </w:rPrChange>
        </w:rPr>
        <w:t xml:space="preserve">  This plan addresses:</w:t>
      </w:r>
    </w:p>
    <w:p w14:paraId="311FBB85" w14:textId="3780F992" w:rsidR="00E955C0" w:rsidRPr="00B252A0" w:rsidRDefault="00E955C0">
      <w:pPr>
        <w:pStyle w:val="ListParagraph"/>
        <w:numPr>
          <w:ilvl w:val="0"/>
          <w:numId w:val="33"/>
        </w:numPr>
        <w:spacing w:line="300" w:lineRule="atLeast"/>
        <w:rPr>
          <w:ins w:id="126" w:author="Wall, R - Staff" w:date="2026-01-14T11:21:00Z"/>
          <w:rFonts w:cs="Arial"/>
          <w:sz w:val="24"/>
          <w:szCs w:val="24"/>
          <w:lang w:eastAsia="en-GB"/>
          <w:rPrChange w:id="127" w:author="Wall, R - Staff" w:date="2026-01-14T11:56:00Z">
            <w:rPr>
              <w:ins w:id="128" w:author="Wall, R - Staff" w:date="2026-01-14T11:21:00Z"/>
              <w:lang w:eastAsia="en-GB"/>
            </w:rPr>
          </w:rPrChange>
        </w:rPr>
        <w:pPrChange w:id="129" w:author="Wall, R - Staff" w:date="2026-01-14T11:21:00Z">
          <w:pPr>
            <w:overflowPunct/>
            <w:autoSpaceDE/>
            <w:autoSpaceDN/>
            <w:adjustRightInd/>
            <w:spacing w:line="300" w:lineRule="atLeast"/>
          </w:pPr>
        </w:pPrChange>
      </w:pPr>
      <w:ins w:id="130" w:author="Wall, R - Staff" w:date="2026-01-14T11:21:00Z">
        <w:r w:rsidRPr="00B252A0">
          <w:rPr>
            <w:rFonts w:ascii="Arial" w:hAnsi="Arial" w:cs="Arial"/>
            <w:sz w:val="24"/>
            <w:szCs w:val="24"/>
            <w:lang w:eastAsia="en-GB"/>
            <w:rPrChange w:id="131" w:author="Wall, R - Staff" w:date="2026-01-14T11:56:00Z">
              <w:rPr>
                <w:lang w:eastAsia="en-GB"/>
              </w:rPr>
            </w:rPrChange>
          </w:rPr>
          <w:t xml:space="preserve">Increasing access to the curriculum for disabled </w:t>
        </w:r>
      </w:ins>
      <w:ins w:id="132" w:author="Wall, R - Staff" w:date="2026-01-14T11:53:00Z">
        <w:r w:rsidR="00BD6F8D" w:rsidRPr="00B252A0">
          <w:rPr>
            <w:rFonts w:ascii="Arial" w:hAnsi="Arial" w:cs="Arial"/>
            <w:sz w:val="24"/>
            <w:szCs w:val="24"/>
            <w:lang w:eastAsia="en-GB"/>
            <w:rPrChange w:id="133" w:author="Wall, R - Staff" w:date="2026-01-14T11:56:00Z">
              <w:rPr>
                <w:rFonts w:cs="Arial"/>
                <w:sz w:val="21"/>
                <w:szCs w:val="21"/>
                <w:lang w:eastAsia="en-GB"/>
              </w:rPr>
            </w:rPrChange>
          </w:rPr>
          <w:t>students</w:t>
        </w:r>
      </w:ins>
      <w:ins w:id="134" w:author="Wall, R - Staff" w:date="2026-01-14T11:21:00Z">
        <w:r w:rsidRPr="00B252A0">
          <w:rPr>
            <w:rFonts w:ascii="Arial" w:hAnsi="Arial" w:cs="Arial"/>
            <w:sz w:val="24"/>
            <w:szCs w:val="24"/>
            <w:lang w:eastAsia="en-GB"/>
            <w:rPrChange w:id="135" w:author="Wall, R - Staff" w:date="2026-01-14T11:56:00Z">
              <w:rPr>
                <w:lang w:eastAsia="en-GB"/>
              </w:rPr>
            </w:rPrChange>
          </w:rPr>
          <w:t xml:space="preserve">. </w:t>
        </w:r>
      </w:ins>
    </w:p>
    <w:p w14:paraId="2969B12A" w14:textId="4A13CE91" w:rsidR="00E955C0" w:rsidRPr="00B252A0" w:rsidRDefault="00E955C0">
      <w:pPr>
        <w:pStyle w:val="ListParagraph"/>
        <w:numPr>
          <w:ilvl w:val="0"/>
          <w:numId w:val="33"/>
        </w:numPr>
        <w:spacing w:line="300" w:lineRule="atLeast"/>
        <w:rPr>
          <w:ins w:id="136" w:author="Wall, R - Staff" w:date="2026-01-14T11:21:00Z"/>
          <w:rFonts w:cs="Arial"/>
          <w:sz w:val="24"/>
          <w:szCs w:val="24"/>
          <w:lang w:eastAsia="en-GB"/>
          <w:rPrChange w:id="137" w:author="Wall, R - Staff" w:date="2026-01-14T11:56:00Z">
            <w:rPr>
              <w:ins w:id="138" w:author="Wall, R - Staff" w:date="2026-01-14T11:21:00Z"/>
              <w:lang w:eastAsia="en-GB"/>
            </w:rPr>
          </w:rPrChange>
        </w:rPr>
        <w:pPrChange w:id="139" w:author="Wall, R - Staff" w:date="2026-01-14T11:21:00Z">
          <w:pPr>
            <w:overflowPunct/>
            <w:autoSpaceDE/>
            <w:autoSpaceDN/>
            <w:adjustRightInd/>
            <w:spacing w:line="300" w:lineRule="atLeast"/>
          </w:pPr>
        </w:pPrChange>
      </w:pPr>
      <w:ins w:id="140" w:author="Wall, R - Staff" w:date="2026-01-14T11:21:00Z">
        <w:r w:rsidRPr="00B252A0">
          <w:rPr>
            <w:rFonts w:ascii="Arial" w:hAnsi="Arial" w:cs="Arial"/>
            <w:sz w:val="24"/>
            <w:szCs w:val="24"/>
            <w:lang w:eastAsia="en-GB"/>
            <w:rPrChange w:id="141" w:author="Wall, R - Staff" w:date="2026-01-14T11:56:00Z">
              <w:rPr>
                <w:lang w:eastAsia="en-GB"/>
              </w:rPr>
            </w:rPrChange>
          </w:rPr>
          <w:t xml:space="preserve">Improving the physical environment to increase access. </w:t>
        </w:r>
      </w:ins>
    </w:p>
    <w:p w14:paraId="56BE558C" w14:textId="06D9B5B5" w:rsidR="00E955C0" w:rsidRPr="00B252A0" w:rsidRDefault="00E955C0">
      <w:pPr>
        <w:pStyle w:val="ListParagraph"/>
        <w:numPr>
          <w:ilvl w:val="0"/>
          <w:numId w:val="33"/>
        </w:numPr>
        <w:spacing w:line="300" w:lineRule="atLeast"/>
        <w:rPr>
          <w:ins w:id="142" w:author="Wall, R - Staff" w:date="2026-01-14T11:21:00Z"/>
          <w:rFonts w:cs="Arial"/>
          <w:sz w:val="24"/>
          <w:szCs w:val="24"/>
          <w:lang w:eastAsia="en-GB"/>
          <w:rPrChange w:id="143" w:author="Wall, R - Staff" w:date="2026-01-14T11:56:00Z">
            <w:rPr>
              <w:ins w:id="144" w:author="Wall, R - Staff" w:date="2026-01-14T11:21:00Z"/>
              <w:lang w:eastAsia="en-GB"/>
            </w:rPr>
          </w:rPrChange>
        </w:rPr>
        <w:pPrChange w:id="145" w:author="Wall, R - Staff" w:date="2026-01-14T11:21:00Z">
          <w:pPr>
            <w:overflowPunct/>
            <w:autoSpaceDE/>
            <w:autoSpaceDN/>
            <w:adjustRightInd/>
            <w:spacing w:line="300" w:lineRule="atLeast"/>
          </w:pPr>
        </w:pPrChange>
      </w:pPr>
      <w:ins w:id="146" w:author="Wall, R - Staff" w:date="2026-01-14T11:21:00Z">
        <w:r w:rsidRPr="00B252A0">
          <w:rPr>
            <w:rFonts w:ascii="Arial" w:hAnsi="Arial" w:cs="Arial"/>
            <w:sz w:val="24"/>
            <w:szCs w:val="24"/>
            <w:lang w:eastAsia="en-GB"/>
            <w:rPrChange w:id="147" w:author="Wall, R - Staff" w:date="2026-01-14T11:56:00Z">
              <w:rPr>
                <w:lang w:eastAsia="en-GB"/>
              </w:rPr>
            </w:rPrChange>
          </w:rPr>
          <w:t xml:space="preserve">Improving the delivery of information to disabled </w:t>
        </w:r>
      </w:ins>
      <w:ins w:id="148" w:author="Wall, R - Staff" w:date="2026-01-14T11:53:00Z">
        <w:r w:rsidR="00BD6F8D" w:rsidRPr="00B252A0">
          <w:rPr>
            <w:rFonts w:ascii="Arial" w:hAnsi="Arial" w:cs="Arial"/>
            <w:sz w:val="24"/>
            <w:szCs w:val="24"/>
            <w:lang w:eastAsia="en-GB"/>
            <w:rPrChange w:id="149" w:author="Wall, R - Staff" w:date="2026-01-14T11:56:00Z">
              <w:rPr>
                <w:rFonts w:cs="Arial"/>
                <w:sz w:val="21"/>
                <w:szCs w:val="21"/>
                <w:lang w:eastAsia="en-GB"/>
              </w:rPr>
            </w:rPrChange>
          </w:rPr>
          <w:t>students, staff and parents / carers</w:t>
        </w:r>
      </w:ins>
      <w:ins w:id="150" w:author="Wall, R - Staff" w:date="2026-01-14T11:21:00Z">
        <w:r w:rsidRPr="00B252A0">
          <w:rPr>
            <w:rFonts w:ascii="Arial" w:hAnsi="Arial" w:cs="Arial"/>
            <w:sz w:val="24"/>
            <w:szCs w:val="24"/>
            <w:lang w:eastAsia="en-GB"/>
            <w:rPrChange w:id="151" w:author="Wall, R - Staff" w:date="2026-01-14T11:56:00Z">
              <w:rPr>
                <w:lang w:eastAsia="en-GB"/>
              </w:rPr>
            </w:rPrChange>
          </w:rPr>
          <w:t>.</w:t>
        </w:r>
      </w:ins>
    </w:p>
    <w:p w14:paraId="11915F92" w14:textId="7A0BB0C5" w:rsidR="00FA33A8" w:rsidRPr="00B252A0" w:rsidDel="00E955C0" w:rsidRDefault="00FA33A8" w:rsidP="00FA33A8">
      <w:pPr>
        <w:numPr>
          <w:ilvl w:val="0"/>
          <w:numId w:val="28"/>
        </w:numPr>
        <w:overflowPunct/>
        <w:autoSpaceDE/>
        <w:autoSpaceDN/>
        <w:adjustRightInd/>
        <w:spacing w:before="100" w:beforeAutospacing="1" w:after="100" w:afterAutospacing="1"/>
        <w:outlineLvl w:val="3"/>
        <w:rPr>
          <w:del w:id="152" w:author="Wall, R - Staff" w:date="2026-01-14T11:21:00Z"/>
          <w:rFonts w:cs="Arial"/>
          <w:bCs/>
          <w:sz w:val="24"/>
          <w:szCs w:val="24"/>
          <w:lang w:eastAsia="en-GB"/>
          <w:rPrChange w:id="153" w:author="Wall, R - Staff" w:date="2026-01-14T11:56:00Z">
            <w:rPr>
              <w:del w:id="154" w:author="Wall, R - Staff" w:date="2026-01-14T11:21:00Z"/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</w:pPr>
      <w:del w:id="155" w:author="Wall, R - Staff" w:date="2026-01-14T11:21:00Z">
        <w:r w:rsidRPr="00B252A0" w:rsidDel="00E955C0">
          <w:rPr>
            <w:rFonts w:cs="Arial"/>
            <w:bCs/>
            <w:sz w:val="24"/>
            <w:szCs w:val="24"/>
            <w:lang w:eastAsia="en-GB"/>
            <w:rPrChange w:id="156" w:author="Wall, R - Staff" w:date="2026-01-14T11:56:00Z">
              <w:rPr>
                <w:rFonts w:asciiTheme="minorHAnsi" w:hAnsiTheme="minorHAnsi" w:cstheme="minorHAnsi"/>
                <w:bCs/>
                <w:sz w:val="24"/>
                <w:szCs w:val="24"/>
                <w:lang w:eastAsia="en-GB"/>
              </w:rPr>
            </w:rPrChange>
          </w:rPr>
          <w:delText>Increasing participation in the curriculum.</w:delText>
        </w:r>
      </w:del>
    </w:p>
    <w:p w14:paraId="110C2A53" w14:textId="0D413AB3" w:rsidR="00FA33A8" w:rsidRPr="00B252A0" w:rsidDel="00E955C0" w:rsidRDefault="00FA33A8" w:rsidP="00FA33A8">
      <w:pPr>
        <w:numPr>
          <w:ilvl w:val="0"/>
          <w:numId w:val="28"/>
        </w:numPr>
        <w:overflowPunct/>
        <w:autoSpaceDE/>
        <w:autoSpaceDN/>
        <w:adjustRightInd/>
        <w:spacing w:before="100" w:beforeAutospacing="1" w:after="100" w:afterAutospacing="1"/>
        <w:outlineLvl w:val="3"/>
        <w:rPr>
          <w:del w:id="157" w:author="Wall, R - Staff" w:date="2026-01-14T11:21:00Z"/>
          <w:rFonts w:cs="Arial"/>
          <w:bCs/>
          <w:sz w:val="24"/>
          <w:szCs w:val="24"/>
          <w:lang w:eastAsia="en-GB"/>
          <w:rPrChange w:id="158" w:author="Wall, R - Staff" w:date="2026-01-14T11:56:00Z">
            <w:rPr>
              <w:del w:id="159" w:author="Wall, R - Staff" w:date="2026-01-14T11:21:00Z"/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</w:pPr>
      <w:del w:id="160" w:author="Wall, R - Staff" w:date="2026-01-14T11:21:00Z">
        <w:r w:rsidRPr="00B252A0" w:rsidDel="00E955C0">
          <w:rPr>
            <w:rFonts w:cs="Arial"/>
            <w:bCs/>
            <w:sz w:val="24"/>
            <w:szCs w:val="24"/>
            <w:lang w:eastAsia="en-GB"/>
            <w:rPrChange w:id="161" w:author="Wall, R - Staff" w:date="2026-01-14T11:56:00Z">
              <w:rPr>
                <w:rFonts w:asciiTheme="minorHAnsi" w:hAnsiTheme="minorHAnsi" w:cstheme="minorHAnsi"/>
                <w:bCs/>
                <w:sz w:val="24"/>
                <w:szCs w:val="24"/>
                <w:lang w:eastAsia="en-GB"/>
              </w:rPr>
            </w:rPrChange>
          </w:rPr>
          <w:delText>Improving the physical environment.</w:delText>
        </w:r>
      </w:del>
    </w:p>
    <w:p w14:paraId="64354A12" w14:textId="2C937C99" w:rsidR="00FA33A8" w:rsidRPr="00B252A0" w:rsidDel="00E955C0" w:rsidRDefault="00FA33A8" w:rsidP="00FA33A8">
      <w:pPr>
        <w:numPr>
          <w:ilvl w:val="0"/>
          <w:numId w:val="28"/>
        </w:numPr>
        <w:overflowPunct/>
        <w:autoSpaceDE/>
        <w:autoSpaceDN/>
        <w:adjustRightInd/>
        <w:spacing w:before="100" w:beforeAutospacing="1" w:after="100" w:afterAutospacing="1"/>
        <w:outlineLvl w:val="3"/>
        <w:rPr>
          <w:del w:id="162" w:author="Wall, R - Staff" w:date="2026-01-14T11:21:00Z"/>
          <w:rFonts w:cs="Arial"/>
          <w:bCs/>
          <w:sz w:val="24"/>
          <w:szCs w:val="24"/>
          <w:lang w:eastAsia="en-GB"/>
          <w:rPrChange w:id="163" w:author="Wall, R - Staff" w:date="2026-01-14T11:56:00Z">
            <w:rPr>
              <w:del w:id="164" w:author="Wall, R - Staff" w:date="2026-01-14T11:21:00Z"/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</w:pPr>
      <w:del w:id="165" w:author="Wall, R - Staff" w:date="2026-01-14T11:21:00Z">
        <w:r w:rsidRPr="00B252A0" w:rsidDel="00E955C0">
          <w:rPr>
            <w:rFonts w:cs="Arial"/>
            <w:bCs/>
            <w:sz w:val="24"/>
            <w:szCs w:val="24"/>
            <w:lang w:eastAsia="en-GB"/>
            <w:rPrChange w:id="166" w:author="Wall, R - Staff" w:date="2026-01-14T11:56:00Z">
              <w:rPr>
                <w:rFonts w:asciiTheme="minorHAnsi" w:hAnsiTheme="minorHAnsi" w:cstheme="minorHAnsi"/>
                <w:bCs/>
                <w:sz w:val="24"/>
                <w:szCs w:val="24"/>
                <w:lang w:eastAsia="en-GB"/>
              </w:rPr>
            </w:rPrChange>
          </w:rPr>
          <w:delText>Enhancing delivery of information in accessible formats.</w:delText>
        </w:r>
      </w:del>
    </w:p>
    <w:p w14:paraId="7ADCC714" w14:textId="42870D53" w:rsidR="00FA33A8" w:rsidRPr="00B252A0" w:rsidRDefault="00FA33A8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Cs/>
          <w:sz w:val="24"/>
          <w:szCs w:val="24"/>
          <w:lang w:val="en-US" w:eastAsia="en-GB"/>
          <w:rPrChange w:id="167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val="en-US" w:eastAsia="en-GB"/>
            </w:rPr>
          </w:rPrChange>
        </w:rPr>
      </w:pPr>
      <w:r w:rsidRPr="00B252A0">
        <w:rPr>
          <w:rFonts w:cs="Arial"/>
          <w:bCs/>
          <w:sz w:val="24"/>
          <w:szCs w:val="24"/>
          <w:lang w:val="en-US" w:eastAsia="en-GB"/>
          <w:rPrChange w:id="168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val="en-US" w:eastAsia="en-GB"/>
            </w:rPr>
          </w:rPrChange>
        </w:rPr>
        <w:t xml:space="preserve">The plan </w:t>
      </w:r>
      <w:ins w:id="169" w:author="Wall, R - Staff" w:date="2026-01-14T11:22:00Z">
        <w:r w:rsidR="00E955C0" w:rsidRPr="00B252A0">
          <w:rPr>
            <w:rFonts w:cs="Arial"/>
            <w:bCs/>
            <w:sz w:val="24"/>
            <w:szCs w:val="24"/>
            <w:lang w:val="en-US" w:eastAsia="en-GB"/>
            <w:rPrChange w:id="170" w:author="Wall, R - Staff" w:date="2026-01-14T11:56:00Z">
              <w:rPr>
                <w:rFonts w:asciiTheme="minorHAnsi" w:hAnsiTheme="minorHAnsi" w:cstheme="minorHAnsi"/>
                <w:bCs/>
                <w:sz w:val="24"/>
                <w:szCs w:val="24"/>
                <w:lang w:val="en-US" w:eastAsia="en-GB"/>
              </w:rPr>
            </w:rPrChange>
          </w:rPr>
          <w:t>co</w:t>
        </w:r>
      </w:ins>
      <w:ins w:id="171" w:author="Wall, R - Staff" w:date="2026-01-14T11:23:00Z">
        <w:r w:rsidR="00E955C0" w:rsidRPr="00B252A0">
          <w:rPr>
            <w:rFonts w:cs="Arial"/>
            <w:bCs/>
            <w:sz w:val="24"/>
            <w:szCs w:val="24"/>
            <w:lang w:val="en-US" w:eastAsia="en-GB"/>
            <w:rPrChange w:id="172" w:author="Wall, R - Staff" w:date="2026-01-14T11:56:00Z">
              <w:rPr>
                <w:rFonts w:asciiTheme="minorHAnsi" w:hAnsiTheme="minorHAnsi" w:cstheme="minorHAnsi"/>
                <w:bCs/>
                <w:sz w:val="24"/>
                <w:szCs w:val="24"/>
                <w:lang w:val="en-US" w:eastAsia="en-GB"/>
              </w:rPr>
            </w:rPrChange>
          </w:rPr>
          <w:t xml:space="preserve">vers a three-year period and </w:t>
        </w:r>
      </w:ins>
      <w:r w:rsidRPr="00B252A0">
        <w:rPr>
          <w:rFonts w:cs="Arial"/>
          <w:bCs/>
          <w:sz w:val="24"/>
          <w:szCs w:val="24"/>
          <w:lang w:val="en-US" w:eastAsia="en-GB"/>
          <w:rPrChange w:id="173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val="en-US" w:eastAsia="en-GB"/>
            </w:rPr>
          </w:rPrChange>
        </w:rPr>
        <w:t>is resourced, implemented, reviewed, and reported annually. Action plans detail how priorities will be achieved.</w:t>
      </w:r>
    </w:p>
    <w:p w14:paraId="02CE43E1" w14:textId="77777777" w:rsidR="00FA33A8" w:rsidRPr="00B252A0" w:rsidRDefault="00FA33A8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/>
          <w:sz w:val="24"/>
          <w:szCs w:val="24"/>
          <w:lang w:eastAsia="en-GB"/>
          <w:rPrChange w:id="174" w:author="Wall, R - Staff" w:date="2026-01-14T11:56:00Z">
            <w:rPr>
              <w:rFonts w:asciiTheme="minorHAnsi" w:hAnsiTheme="minorHAnsi" w:cstheme="minorHAnsi"/>
              <w:b/>
              <w:sz w:val="24"/>
              <w:szCs w:val="24"/>
              <w:lang w:eastAsia="en-GB"/>
            </w:rPr>
          </w:rPrChange>
        </w:rPr>
      </w:pPr>
      <w:r w:rsidRPr="00B252A0">
        <w:rPr>
          <w:rFonts w:cs="Arial"/>
          <w:b/>
          <w:sz w:val="24"/>
          <w:szCs w:val="24"/>
          <w:lang w:eastAsia="en-GB"/>
          <w:rPrChange w:id="175" w:author="Wall, R - Staff" w:date="2026-01-14T11:56:00Z">
            <w:rPr>
              <w:rFonts w:asciiTheme="minorHAnsi" w:hAnsiTheme="minorHAnsi" w:cstheme="minorHAnsi"/>
              <w:b/>
              <w:sz w:val="24"/>
              <w:szCs w:val="24"/>
              <w:lang w:eastAsia="en-GB"/>
            </w:rPr>
          </w:rPrChange>
        </w:rPr>
        <w:lastRenderedPageBreak/>
        <w:t>Vision and Values</w:t>
      </w:r>
    </w:p>
    <w:p w14:paraId="3E0EBAB9" w14:textId="77777777" w:rsidR="00FA33A8" w:rsidRPr="00B252A0" w:rsidRDefault="00FA33A8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Cs/>
          <w:sz w:val="24"/>
          <w:szCs w:val="24"/>
          <w:lang w:val="en-US" w:eastAsia="en-GB"/>
          <w:rPrChange w:id="176" w:author="Wall, R - Staff" w:date="2026-01-14T11:57:00Z">
            <w:rPr>
              <w:rFonts w:asciiTheme="minorHAnsi" w:hAnsiTheme="minorHAnsi" w:cstheme="minorHAnsi"/>
              <w:b/>
              <w:sz w:val="24"/>
              <w:szCs w:val="24"/>
              <w:lang w:val="en-US" w:eastAsia="en-GB"/>
            </w:rPr>
          </w:rPrChange>
        </w:rPr>
      </w:pPr>
      <w:r w:rsidRPr="00B252A0">
        <w:rPr>
          <w:rFonts w:cs="Arial"/>
          <w:bCs/>
          <w:sz w:val="24"/>
          <w:szCs w:val="24"/>
          <w:lang w:val="en-US" w:eastAsia="en-GB"/>
          <w:rPrChange w:id="177" w:author="Wall, R - Staff" w:date="2026-01-14T11:57:00Z">
            <w:rPr>
              <w:rFonts w:asciiTheme="minorHAnsi" w:hAnsiTheme="minorHAnsi" w:cstheme="minorHAnsi"/>
              <w:b/>
              <w:sz w:val="24"/>
              <w:szCs w:val="24"/>
              <w:lang w:val="en-US" w:eastAsia="en-GB"/>
            </w:rPr>
          </w:rPrChange>
        </w:rPr>
        <w:t>Harton Academy:</w:t>
      </w:r>
    </w:p>
    <w:p w14:paraId="561E1696" w14:textId="77777777" w:rsidR="00FA33A8" w:rsidRPr="00B252A0" w:rsidRDefault="00FA33A8">
      <w:pPr>
        <w:pStyle w:val="ListParagraph"/>
        <w:numPr>
          <w:ilvl w:val="0"/>
          <w:numId w:val="35"/>
        </w:numPr>
        <w:rPr>
          <w:rFonts w:cs="Arial"/>
          <w:sz w:val="24"/>
          <w:szCs w:val="24"/>
          <w:rPrChange w:id="178" w:author="Wall, R - Staff" w:date="2026-01-14T11:56:00Z">
            <w:rPr>
              <w:lang w:eastAsia="en-GB"/>
            </w:rPr>
          </w:rPrChange>
        </w:rPr>
        <w:pPrChange w:id="179" w:author="Wall, R - Staff" w:date="2026-01-14T11:23:00Z">
          <w:pPr>
            <w:numPr>
              <w:numId w:val="28"/>
            </w:numPr>
            <w:overflowPunct/>
            <w:autoSpaceDE/>
            <w:autoSpaceDN/>
            <w:adjustRightInd/>
            <w:spacing w:before="100" w:beforeAutospacing="1" w:after="100" w:afterAutospacing="1"/>
            <w:ind w:left="1988" w:hanging="357"/>
            <w:outlineLvl w:val="3"/>
          </w:pPr>
        </w:pPrChange>
      </w:pPr>
      <w:r w:rsidRPr="00B252A0">
        <w:rPr>
          <w:rFonts w:ascii="Arial" w:hAnsi="Arial" w:cs="Arial"/>
          <w:sz w:val="24"/>
          <w:szCs w:val="24"/>
          <w:rPrChange w:id="180" w:author="Wall, R - Staff" w:date="2026-01-14T11:56:00Z">
            <w:rPr>
              <w:lang w:eastAsia="en-GB"/>
            </w:rPr>
          </w:rPrChange>
        </w:rPr>
        <w:t>Holds high expectations for all students, including those with disabilities.</w:t>
      </w:r>
    </w:p>
    <w:p w14:paraId="5B555EFE" w14:textId="77777777" w:rsidR="00FA33A8" w:rsidRPr="00B252A0" w:rsidRDefault="00FA33A8">
      <w:pPr>
        <w:pStyle w:val="ListParagraph"/>
        <w:numPr>
          <w:ilvl w:val="0"/>
          <w:numId w:val="35"/>
        </w:numPr>
        <w:rPr>
          <w:rFonts w:cs="Arial"/>
          <w:sz w:val="24"/>
          <w:szCs w:val="24"/>
          <w:rPrChange w:id="181" w:author="Wall, R - Staff" w:date="2026-01-14T11:56:00Z">
            <w:rPr>
              <w:lang w:eastAsia="en-GB"/>
            </w:rPr>
          </w:rPrChange>
        </w:rPr>
        <w:pPrChange w:id="182" w:author="Wall, R - Staff" w:date="2026-01-14T11:23:00Z">
          <w:pPr>
            <w:numPr>
              <w:numId w:val="28"/>
            </w:numPr>
            <w:overflowPunct/>
            <w:autoSpaceDE/>
            <w:autoSpaceDN/>
            <w:adjustRightInd/>
            <w:spacing w:before="100" w:beforeAutospacing="1" w:after="100" w:afterAutospacing="1"/>
            <w:ind w:left="1988" w:hanging="357"/>
            <w:outlineLvl w:val="3"/>
          </w:pPr>
        </w:pPrChange>
      </w:pPr>
      <w:r w:rsidRPr="00B252A0">
        <w:rPr>
          <w:rFonts w:ascii="Arial" w:hAnsi="Arial" w:cs="Arial"/>
          <w:sz w:val="24"/>
          <w:szCs w:val="24"/>
          <w:rPrChange w:id="183" w:author="Wall, R - Staff" w:date="2026-01-14T11:56:00Z">
            <w:rPr>
              <w:lang w:eastAsia="en-GB"/>
            </w:rPr>
          </w:rPrChange>
        </w:rPr>
        <w:t>Identifies and removes barriers to achievement.</w:t>
      </w:r>
    </w:p>
    <w:p w14:paraId="752A22B1" w14:textId="77777777" w:rsidR="00FA33A8" w:rsidRPr="00B252A0" w:rsidRDefault="00FA33A8">
      <w:pPr>
        <w:pStyle w:val="ListParagraph"/>
        <w:numPr>
          <w:ilvl w:val="0"/>
          <w:numId w:val="35"/>
        </w:numPr>
        <w:rPr>
          <w:rFonts w:cs="Arial"/>
          <w:sz w:val="24"/>
          <w:szCs w:val="24"/>
          <w:rPrChange w:id="184" w:author="Wall, R - Staff" w:date="2026-01-14T11:56:00Z">
            <w:rPr>
              <w:lang w:eastAsia="en-GB"/>
            </w:rPr>
          </w:rPrChange>
        </w:rPr>
        <w:pPrChange w:id="185" w:author="Wall, R - Staff" w:date="2026-01-14T11:23:00Z">
          <w:pPr>
            <w:numPr>
              <w:numId w:val="28"/>
            </w:numPr>
            <w:overflowPunct/>
            <w:autoSpaceDE/>
            <w:autoSpaceDN/>
            <w:adjustRightInd/>
            <w:spacing w:before="100" w:beforeAutospacing="1" w:after="100" w:afterAutospacing="1"/>
            <w:ind w:left="1988" w:hanging="357"/>
            <w:outlineLvl w:val="3"/>
          </w:pPr>
        </w:pPrChange>
      </w:pPr>
      <w:r w:rsidRPr="00B252A0">
        <w:rPr>
          <w:rFonts w:ascii="Arial" w:hAnsi="Arial" w:cs="Arial"/>
          <w:sz w:val="24"/>
          <w:szCs w:val="24"/>
          <w:rPrChange w:id="186" w:author="Wall, R - Staff" w:date="2026-01-14T11:56:00Z">
            <w:rPr>
              <w:lang w:eastAsia="en-GB"/>
            </w:rPr>
          </w:rPrChange>
        </w:rPr>
        <w:t>Values every member of the school community.</w:t>
      </w:r>
    </w:p>
    <w:p w14:paraId="6C81DA22" w14:textId="77777777" w:rsidR="00FA33A8" w:rsidRPr="00B252A0" w:rsidRDefault="00FA33A8">
      <w:pPr>
        <w:pStyle w:val="ListParagraph"/>
        <w:numPr>
          <w:ilvl w:val="0"/>
          <w:numId w:val="35"/>
        </w:numPr>
        <w:rPr>
          <w:rFonts w:cs="Arial"/>
          <w:sz w:val="24"/>
          <w:szCs w:val="24"/>
          <w:rPrChange w:id="187" w:author="Wall, R - Staff" w:date="2026-01-14T11:56:00Z">
            <w:rPr>
              <w:lang w:eastAsia="en-GB"/>
            </w:rPr>
          </w:rPrChange>
        </w:rPr>
        <w:pPrChange w:id="188" w:author="Wall, R - Staff" w:date="2026-01-14T11:23:00Z">
          <w:pPr>
            <w:numPr>
              <w:numId w:val="28"/>
            </w:numPr>
            <w:overflowPunct/>
            <w:autoSpaceDE/>
            <w:autoSpaceDN/>
            <w:adjustRightInd/>
            <w:spacing w:before="100" w:beforeAutospacing="1" w:after="100" w:afterAutospacing="1"/>
            <w:ind w:left="1988" w:hanging="357"/>
            <w:outlineLvl w:val="3"/>
          </w:pPr>
        </w:pPrChange>
      </w:pPr>
      <w:r w:rsidRPr="00B252A0">
        <w:rPr>
          <w:rFonts w:ascii="Arial" w:hAnsi="Arial" w:cs="Arial"/>
          <w:sz w:val="24"/>
          <w:szCs w:val="24"/>
          <w:rPrChange w:id="189" w:author="Wall, R - Staff" w:date="2026-01-14T11:56:00Z">
            <w:rPr>
              <w:lang w:eastAsia="en-GB"/>
            </w:rPr>
          </w:rPrChange>
        </w:rPr>
        <w:t>Ensures full access to curriculum and resources.</w:t>
      </w:r>
    </w:p>
    <w:p w14:paraId="4C9A31AD" w14:textId="77777777" w:rsidR="00FA33A8" w:rsidRPr="00B252A0" w:rsidRDefault="00FA33A8">
      <w:pPr>
        <w:pStyle w:val="ListParagraph"/>
        <w:numPr>
          <w:ilvl w:val="0"/>
          <w:numId w:val="35"/>
        </w:numPr>
        <w:rPr>
          <w:rFonts w:cs="Arial"/>
          <w:sz w:val="24"/>
          <w:szCs w:val="24"/>
          <w:rPrChange w:id="190" w:author="Wall, R - Staff" w:date="2026-01-14T11:56:00Z">
            <w:rPr>
              <w:lang w:eastAsia="en-GB"/>
            </w:rPr>
          </w:rPrChange>
        </w:rPr>
        <w:pPrChange w:id="191" w:author="Wall, R - Staff" w:date="2026-01-14T11:23:00Z">
          <w:pPr>
            <w:numPr>
              <w:numId w:val="28"/>
            </w:numPr>
            <w:overflowPunct/>
            <w:autoSpaceDE/>
            <w:autoSpaceDN/>
            <w:adjustRightInd/>
            <w:spacing w:before="100" w:beforeAutospacing="1" w:after="100" w:afterAutospacing="1"/>
            <w:ind w:left="1988" w:hanging="357"/>
            <w:outlineLvl w:val="3"/>
          </w:pPr>
        </w:pPrChange>
      </w:pPr>
      <w:r w:rsidRPr="00B252A0">
        <w:rPr>
          <w:rFonts w:ascii="Arial" w:hAnsi="Arial" w:cs="Arial"/>
          <w:sz w:val="24"/>
          <w:szCs w:val="24"/>
          <w:rPrChange w:id="192" w:author="Wall, R - Staff" w:date="2026-01-14T11:56:00Z">
            <w:rPr>
              <w:lang w:eastAsia="en-GB"/>
            </w:rPr>
          </w:rPrChange>
        </w:rPr>
        <w:t>Complies with the National Curriculum Inclusion Statement.</w:t>
      </w:r>
    </w:p>
    <w:p w14:paraId="5270A645" w14:textId="77777777" w:rsidR="00FA33A8" w:rsidRPr="00B252A0" w:rsidRDefault="00FA33A8">
      <w:pPr>
        <w:pStyle w:val="ListParagraph"/>
        <w:numPr>
          <w:ilvl w:val="0"/>
          <w:numId w:val="35"/>
        </w:numPr>
        <w:rPr>
          <w:rFonts w:cs="Arial"/>
          <w:sz w:val="24"/>
          <w:szCs w:val="24"/>
          <w:rPrChange w:id="193" w:author="Wall, R - Staff" w:date="2026-01-14T11:56:00Z">
            <w:rPr>
              <w:lang w:eastAsia="en-GB"/>
            </w:rPr>
          </w:rPrChange>
        </w:rPr>
        <w:pPrChange w:id="194" w:author="Wall, R - Staff" w:date="2026-01-14T11:23:00Z">
          <w:pPr>
            <w:numPr>
              <w:numId w:val="28"/>
            </w:numPr>
            <w:overflowPunct/>
            <w:autoSpaceDE/>
            <w:autoSpaceDN/>
            <w:adjustRightInd/>
            <w:spacing w:before="100" w:beforeAutospacing="1" w:after="100" w:afterAutospacing="1"/>
            <w:ind w:left="1988" w:hanging="357"/>
            <w:outlineLvl w:val="3"/>
          </w:pPr>
        </w:pPrChange>
      </w:pPr>
      <w:r w:rsidRPr="00B252A0">
        <w:rPr>
          <w:rFonts w:ascii="Arial" w:hAnsi="Arial" w:cs="Arial"/>
          <w:sz w:val="24"/>
          <w:szCs w:val="24"/>
          <w:rPrChange w:id="195" w:author="Wall, R - Staff" w:date="2026-01-14T11:56:00Z">
            <w:rPr>
              <w:lang w:eastAsia="en-GB"/>
            </w:rPr>
          </w:rPrChange>
        </w:rPr>
        <w:t>Promotes equality of opportunity for all.</w:t>
      </w:r>
    </w:p>
    <w:p w14:paraId="46A77889" w14:textId="77777777" w:rsidR="00FA33A8" w:rsidRPr="00B252A0" w:rsidRDefault="00FA33A8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Cs/>
          <w:sz w:val="24"/>
          <w:szCs w:val="24"/>
          <w:lang w:val="en-US" w:eastAsia="en-GB"/>
          <w:rPrChange w:id="196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val="en-US" w:eastAsia="en-GB"/>
            </w:rPr>
          </w:rPrChange>
        </w:rPr>
      </w:pPr>
    </w:p>
    <w:p w14:paraId="21C806F3" w14:textId="7FE2BF5C" w:rsidR="00FA33A8" w:rsidRPr="00B252A0" w:rsidDel="00BD6F8D" w:rsidRDefault="00FA33A8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del w:id="197" w:author="Wall, R - Staff" w:date="2026-01-14T11:50:00Z"/>
          <w:rFonts w:cs="Arial"/>
          <w:b/>
          <w:bCs/>
          <w:sz w:val="24"/>
          <w:szCs w:val="24"/>
          <w:lang w:eastAsia="en-GB"/>
          <w:rPrChange w:id="198" w:author="Wall, R - Staff" w:date="2026-01-14T11:56:00Z">
            <w:rPr>
              <w:del w:id="199" w:author="Wall, R - Staff" w:date="2026-01-14T11:50:00Z"/>
              <w:rFonts w:asciiTheme="minorHAnsi" w:hAnsiTheme="minorHAnsi" w:cstheme="minorHAnsi"/>
              <w:b/>
              <w:bCs/>
              <w:sz w:val="24"/>
              <w:szCs w:val="24"/>
              <w:lang w:eastAsia="en-GB"/>
            </w:rPr>
          </w:rPrChange>
        </w:rPr>
      </w:pPr>
    </w:p>
    <w:p w14:paraId="2F5D5368" w14:textId="38D416AC" w:rsidR="00FA33A8" w:rsidRPr="00B252A0" w:rsidDel="00BD6F8D" w:rsidRDefault="00FA33A8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del w:id="200" w:author="Wall, R - Staff" w:date="2026-01-14T11:50:00Z"/>
          <w:rFonts w:cs="Arial"/>
          <w:b/>
          <w:bCs/>
          <w:sz w:val="24"/>
          <w:szCs w:val="24"/>
          <w:lang w:eastAsia="en-GB"/>
          <w:rPrChange w:id="201" w:author="Wall, R - Staff" w:date="2026-01-14T11:56:00Z">
            <w:rPr>
              <w:del w:id="202" w:author="Wall, R - Staff" w:date="2026-01-14T11:50:00Z"/>
              <w:rFonts w:asciiTheme="minorHAnsi" w:hAnsiTheme="minorHAnsi" w:cstheme="minorHAnsi"/>
              <w:b/>
              <w:bCs/>
              <w:sz w:val="24"/>
              <w:szCs w:val="24"/>
              <w:lang w:eastAsia="en-GB"/>
            </w:rPr>
          </w:rPrChange>
        </w:rPr>
      </w:pPr>
    </w:p>
    <w:p w14:paraId="2E0D7FA1" w14:textId="3B768DD7" w:rsidR="00FA33A8" w:rsidRPr="00B252A0" w:rsidDel="00BD6F8D" w:rsidRDefault="00FA33A8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del w:id="203" w:author="Wall, R - Staff" w:date="2026-01-14T11:50:00Z"/>
          <w:rFonts w:cs="Arial"/>
          <w:b/>
          <w:bCs/>
          <w:sz w:val="24"/>
          <w:szCs w:val="24"/>
          <w:lang w:eastAsia="en-GB"/>
          <w:rPrChange w:id="204" w:author="Wall, R - Staff" w:date="2026-01-14T11:56:00Z">
            <w:rPr>
              <w:del w:id="205" w:author="Wall, R - Staff" w:date="2026-01-14T11:50:00Z"/>
              <w:rFonts w:asciiTheme="minorHAnsi" w:hAnsiTheme="minorHAnsi" w:cstheme="minorHAnsi"/>
              <w:b/>
              <w:bCs/>
              <w:sz w:val="24"/>
              <w:szCs w:val="24"/>
              <w:lang w:eastAsia="en-GB"/>
            </w:rPr>
          </w:rPrChange>
        </w:rPr>
      </w:pPr>
    </w:p>
    <w:p w14:paraId="51961880" w14:textId="4E2C4446" w:rsidR="00FA33A8" w:rsidRPr="00B252A0" w:rsidDel="00BD6F8D" w:rsidRDefault="00FA33A8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del w:id="206" w:author="Wall, R - Staff" w:date="2026-01-14T11:50:00Z"/>
          <w:rFonts w:cs="Arial"/>
          <w:b/>
          <w:bCs/>
          <w:sz w:val="24"/>
          <w:szCs w:val="24"/>
          <w:lang w:eastAsia="en-GB"/>
          <w:rPrChange w:id="207" w:author="Wall, R - Staff" w:date="2026-01-14T11:56:00Z">
            <w:rPr>
              <w:del w:id="208" w:author="Wall, R - Staff" w:date="2026-01-14T11:50:00Z"/>
              <w:rFonts w:asciiTheme="minorHAnsi" w:hAnsiTheme="minorHAnsi" w:cstheme="minorHAnsi"/>
              <w:b/>
              <w:bCs/>
              <w:sz w:val="24"/>
              <w:szCs w:val="24"/>
              <w:lang w:eastAsia="en-GB"/>
            </w:rPr>
          </w:rPrChange>
        </w:rPr>
      </w:pPr>
    </w:p>
    <w:p w14:paraId="0132309B" w14:textId="0EAF9008" w:rsidR="00FA33A8" w:rsidRPr="00B252A0" w:rsidDel="005876D2" w:rsidRDefault="00FA33A8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del w:id="209" w:author="Wall, R - Staff" w:date="2026-01-14T11:31:00Z"/>
          <w:rFonts w:cs="Arial"/>
          <w:b/>
          <w:bCs/>
          <w:sz w:val="24"/>
          <w:szCs w:val="24"/>
          <w:lang w:eastAsia="en-GB"/>
          <w:rPrChange w:id="210" w:author="Wall, R - Staff" w:date="2026-01-14T11:56:00Z">
            <w:rPr>
              <w:del w:id="211" w:author="Wall, R - Staff" w:date="2026-01-14T11:31:00Z"/>
              <w:rFonts w:asciiTheme="minorHAnsi" w:hAnsiTheme="minorHAnsi" w:cstheme="minorHAnsi"/>
              <w:b/>
              <w:bCs/>
              <w:sz w:val="24"/>
              <w:szCs w:val="24"/>
              <w:lang w:eastAsia="en-GB"/>
            </w:rPr>
          </w:rPrChange>
        </w:rPr>
      </w:pPr>
    </w:p>
    <w:p w14:paraId="24200209" w14:textId="77777777" w:rsidR="00FA33A8" w:rsidRPr="00B252A0" w:rsidRDefault="00FA33A8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/>
          <w:sz w:val="24"/>
          <w:szCs w:val="24"/>
          <w:lang w:val="en-US" w:eastAsia="en-GB"/>
          <w:rPrChange w:id="212" w:author="Wall, R - Staff" w:date="2026-01-14T11:56:00Z">
            <w:rPr>
              <w:rFonts w:asciiTheme="minorHAnsi" w:hAnsiTheme="minorHAnsi" w:cstheme="minorHAnsi"/>
              <w:b/>
              <w:sz w:val="24"/>
              <w:szCs w:val="24"/>
              <w:lang w:val="en-US" w:eastAsia="en-GB"/>
            </w:rPr>
          </w:rPrChange>
        </w:rPr>
      </w:pPr>
      <w:r w:rsidRPr="00B252A0">
        <w:rPr>
          <w:rFonts w:cs="Arial"/>
          <w:b/>
          <w:sz w:val="24"/>
          <w:szCs w:val="24"/>
          <w:lang w:val="en-US" w:eastAsia="en-GB"/>
          <w:rPrChange w:id="213" w:author="Wall, R - Staff" w:date="2026-01-14T11:56:00Z">
            <w:rPr>
              <w:rFonts w:asciiTheme="minorHAnsi" w:hAnsiTheme="minorHAnsi" w:cstheme="minorHAnsi"/>
              <w:b/>
              <w:sz w:val="24"/>
              <w:szCs w:val="24"/>
              <w:lang w:val="en-US" w:eastAsia="en-GB"/>
            </w:rPr>
          </w:rPrChange>
        </w:rPr>
        <w:t>Starting Points</w:t>
      </w:r>
      <w:del w:id="214" w:author="Wall, R - Staff" w:date="2026-01-14T11:57:00Z">
        <w:r w:rsidRPr="00B252A0" w:rsidDel="007E183B">
          <w:rPr>
            <w:rFonts w:cs="Arial"/>
            <w:b/>
            <w:sz w:val="24"/>
            <w:szCs w:val="24"/>
            <w:lang w:val="en-US" w:eastAsia="en-GB"/>
            <w:rPrChange w:id="215" w:author="Wall, R - Staff" w:date="2026-01-14T11:56:00Z">
              <w:rPr>
                <w:rFonts w:asciiTheme="minorHAnsi" w:hAnsiTheme="minorHAnsi" w:cstheme="minorHAnsi"/>
                <w:b/>
                <w:sz w:val="24"/>
                <w:szCs w:val="24"/>
                <w:lang w:val="en-US" w:eastAsia="en-GB"/>
              </w:rPr>
            </w:rPrChange>
          </w:rPr>
          <w:delText>:</w:delText>
        </w:r>
      </w:del>
    </w:p>
    <w:p w14:paraId="675A9AE3" w14:textId="31E4894E" w:rsidR="00FA33A8" w:rsidRPr="00B252A0" w:rsidRDefault="00FA33A8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Cs/>
          <w:sz w:val="24"/>
          <w:szCs w:val="24"/>
          <w:lang w:val="en-US" w:eastAsia="en-GB"/>
          <w:rPrChange w:id="216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val="en-US" w:eastAsia="en-GB"/>
            </w:rPr>
          </w:rPrChange>
        </w:rPr>
      </w:pPr>
      <w:r w:rsidRPr="00B252A0">
        <w:rPr>
          <w:rFonts w:cs="Arial"/>
          <w:bCs/>
          <w:sz w:val="24"/>
          <w:szCs w:val="24"/>
          <w:lang w:val="en-US" w:eastAsia="en-GB"/>
          <w:rPrChange w:id="217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val="en-US" w:eastAsia="en-GB"/>
            </w:rPr>
          </w:rPrChange>
        </w:rPr>
        <w:t>Data and Audit</w:t>
      </w:r>
      <w:ins w:id="218" w:author="Wall, R - Staff" w:date="2026-01-14T11:57:00Z">
        <w:r w:rsidR="007E183B">
          <w:rPr>
            <w:rFonts w:cs="Arial"/>
            <w:bCs/>
            <w:sz w:val="24"/>
            <w:szCs w:val="24"/>
            <w:lang w:val="en-US" w:eastAsia="en-GB"/>
          </w:rPr>
          <w:t>:</w:t>
        </w:r>
      </w:ins>
    </w:p>
    <w:p w14:paraId="56DDA7EB" w14:textId="1BDF6D44" w:rsidR="00FA33A8" w:rsidRPr="00B252A0" w:rsidRDefault="00FA33A8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Cs/>
          <w:sz w:val="24"/>
          <w:szCs w:val="24"/>
          <w:lang w:val="en-US" w:eastAsia="en-GB"/>
          <w:rPrChange w:id="219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val="en-US" w:eastAsia="en-GB"/>
            </w:rPr>
          </w:rPrChange>
        </w:rPr>
      </w:pPr>
      <w:r w:rsidRPr="00B252A0">
        <w:rPr>
          <w:rFonts w:cs="Arial"/>
          <w:bCs/>
          <w:sz w:val="24"/>
          <w:szCs w:val="24"/>
          <w:lang w:val="en-US" w:eastAsia="en-GB"/>
          <w:rPrChange w:id="220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val="en-US" w:eastAsia="en-GB"/>
            </w:rPr>
          </w:rPrChange>
        </w:rPr>
        <w:t>In September 2025 school identified:</w:t>
      </w:r>
    </w:p>
    <w:tbl>
      <w:tblPr>
        <w:tblW w:w="0" w:type="auto"/>
        <w:tblInd w:w="1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6"/>
        <w:gridCol w:w="1637"/>
        <w:gridCol w:w="1039"/>
        <w:gridCol w:w="1039"/>
        <w:gridCol w:w="1039"/>
        <w:gridCol w:w="1039"/>
        <w:gridCol w:w="1027"/>
      </w:tblGrid>
      <w:tr w:rsidR="00FA33A8" w:rsidRPr="00B252A0" w14:paraId="69CE5926" w14:textId="77777777" w:rsidTr="007E17CE">
        <w:trPr>
          <w:trHeight w:val="320"/>
        </w:trPr>
        <w:tc>
          <w:tcPr>
            <w:tcW w:w="2316" w:type="dxa"/>
          </w:tcPr>
          <w:p w14:paraId="107FD64A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/>
                <w:bCs/>
                <w:sz w:val="24"/>
                <w:szCs w:val="24"/>
                <w:lang w:val="en-US" w:eastAsia="en-GB"/>
                <w:rPrChange w:id="221" w:author="Wall, R - Staff" w:date="2026-01-14T11:56:00Z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/>
                <w:bCs/>
                <w:sz w:val="24"/>
                <w:szCs w:val="24"/>
                <w:lang w:val="en-US" w:eastAsia="en-GB"/>
                <w:rPrChange w:id="222" w:author="Wall, R - Staff" w:date="2026-01-14T11:56:00Z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en-US" w:eastAsia="en-GB"/>
                  </w:rPr>
                </w:rPrChange>
              </w:rPr>
              <w:t>Primary Need</w:t>
            </w:r>
          </w:p>
        </w:tc>
        <w:tc>
          <w:tcPr>
            <w:tcW w:w="1637" w:type="dxa"/>
          </w:tcPr>
          <w:p w14:paraId="134C8849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/>
                <w:bCs/>
                <w:sz w:val="24"/>
                <w:szCs w:val="24"/>
                <w:lang w:val="en-US" w:eastAsia="en-GB"/>
                <w:rPrChange w:id="223" w:author="Wall, R - Staff" w:date="2026-01-14T11:56:00Z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/>
                <w:bCs/>
                <w:sz w:val="24"/>
                <w:szCs w:val="24"/>
                <w:lang w:val="en-US" w:eastAsia="en-GB"/>
                <w:rPrChange w:id="224" w:author="Wall, R - Staff" w:date="2026-01-14T11:56:00Z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en-US" w:eastAsia="en-GB"/>
                  </w:rPr>
                </w:rPrChange>
              </w:rPr>
              <w:t>Year 7</w:t>
            </w:r>
          </w:p>
        </w:tc>
        <w:tc>
          <w:tcPr>
            <w:tcW w:w="1039" w:type="dxa"/>
          </w:tcPr>
          <w:p w14:paraId="7A152338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/>
                <w:bCs/>
                <w:sz w:val="24"/>
                <w:szCs w:val="24"/>
                <w:lang w:val="en-US" w:eastAsia="en-GB"/>
                <w:rPrChange w:id="225" w:author="Wall, R - Staff" w:date="2026-01-14T11:56:00Z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/>
                <w:bCs/>
                <w:sz w:val="24"/>
                <w:szCs w:val="24"/>
                <w:lang w:val="en-US" w:eastAsia="en-GB"/>
                <w:rPrChange w:id="226" w:author="Wall, R - Staff" w:date="2026-01-14T11:56:00Z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en-US" w:eastAsia="en-GB"/>
                  </w:rPr>
                </w:rPrChange>
              </w:rPr>
              <w:t>Year 8</w:t>
            </w:r>
          </w:p>
        </w:tc>
        <w:tc>
          <w:tcPr>
            <w:tcW w:w="1039" w:type="dxa"/>
          </w:tcPr>
          <w:p w14:paraId="17F51F38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/>
                <w:bCs/>
                <w:sz w:val="24"/>
                <w:szCs w:val="24"/>
                <w:lang w:val="en-US" w:eastAsia="en-GB"/>
                <w:rPrChange w:id="227" w:author="Wall, R - Staff" w:date="2026-01-14T11:56:00Z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/>
                <w:bCs/>
                <w:sz w:val="24"/>
                <w:szCs w:val="24"/>
                <w:lang w:val="en-US" w:eastAsia="en-GB"/>
                <w:rPrChange w:id="228" w:author="Wall, R - Staff" w:date="2026-01-14T11:56:00Z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en-US" w:eastAsia="en-GB"/>
                  </w:rPr>
                </w:rPrChange>
              </w:rPr>
              <w:t>Year 9</w:t>
            </w:r>
          </w:p>
        </w:tc>
        <w:tc>
          <w:tcPr>
            <w:tcW w:w="1039" w:type="dxa"/>
          </w:tcPr>
          <w:p w14:paraId="31BB7532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/>
                <w:bCs/>
                <w:sz w:val="24"/>
                <w:szCs w:val="24"/>
                <w:lang w:val="en-US" w:eastAsia="en-GB"/>
                <w:rPrChange w:id="229" w:author="Wall, R - Staff" w:date="2026-01-14T11:56:00Z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/>
                <w:bCs/>
                <w:sz w:val="24"/>
                <w:szCs w:val="24"/>
                <w:lang w:val="en-US" w:eastAsia="en-GB"/>
                <w:rPrChange w:id="230" w:author="Wall, R - Staff" w:date="2026-01-14T11:56:00Z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en-US" w:eastAsia="en-GB"/>
                  </w:rPr>
                </w:rPrChange>
              </w:rPr>
              <w:t>Year</w:t>
            </w:r>
          </w:p>
        </w:tc>
        <w:tc>
          <w:tcPr>
            <w:tcW w:w="1039" w:type="dxa"/>
          </w:tcPr>
          <w:p w14:paraId="7F8BCE6F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/>
                <w:bCs/>
                <w:sz w:val="24"/>
                <w:szCs w:val="24"/>
                <w:lang w:val="en-US" w:eastAsia="en-GB"/>
                <w:rPrChange w:id="231" w:author="Wall, R - Staff" w:date="2026-01-14T11:56:00Z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/>
                <w:bCs/>
                <w:sz w:val="24"/>
                <w:szCs w:val="24"/>
                <w:lang w:val="en-US" w:eastAsia="en-GB"/>
                <w:rPrChange w:id="232" w:author="Wall, R - Staff" w:date="2026-01-14T11:56:00Z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en-US" w:eastAsia="en-GB"/>
                  </w:rPr>
                </w:rPrChange>
              </w:rPr>
              <w:t>Year</w:t>
            </w:r>
          </w:p>
        </w:tc>
        <w:tc>
          <w:tcPr>
            <w:tcW w:w="1027" w:type="dxa"/>
          </w:tcPr>
          <w:p w14:paraId="317B7F45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/>
                <w:bCs/>
                <w:sz w:val="24"/>
                <w:szCs w:val="24"/>
                <w:lang w:val="en-US" w:eastAsia="en-GB"/>
                <w:rPrChange w:id="233" w:author="Wall, R - Staff" w:date="2026-01-14T11:56:00Z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/>
                <w:bCs/>
                <w:sz w:val="24"/>
                <w:szCs w:val="24"/>
                <w:lang w:val="en-US" w:eastAsia="en-GB"/>
                <w:rPrChange w:id="234" w:author="Wall, R - Staff" w:date="2026-01-14T11:56:00Z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en-US" w:eastAsia="en-GB"/>
                  </w:rPr>
                </w:rPrChange>
              </w:rPr>
              <w:t>Total</w:t>
            </w:r>
          </w:p>
        </w:tc>
      </w:tr>
      <w:tr w:rsidR="00FA33A8" w:rsidRPr="00B252A0" w14:paraId="7CA81F2D" w14:textId="77777777" w:rsidTr="007E17CE">
        <w:trPr>
          <w:trHeight w:val="330"/>
        </w:trPr>
        <w:tc>
          <w:tcPr>
            <w:tcW w:w="2316" w:type="dxa"/>
          </w:tcPr>
          <w:p w14:paraId="2C3EF3E7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Cs/>
                <w:sz w:val="24"/>
                <w:szCs w:val="24"/>
                <w:lang w:val="en-US" w:eastAsia="en-GB"/>
                <w:rPrChange w:id="235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Cs/>
                <w:sz w:val="24"/>
                <w:szCs w:val="24"/>
                <w:lang w:val="en-US" w:eastAsia="en-GB"/>
                <w:rPrChange w:id="236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  <w:t>Cognition and</w:t>
            </w:r>
          </w:p>
        </w:tc>
        <w:tc>
          <w:tcPr>
            <w:tcW w:w="1637" w:type="dxa"/>
          </w:tcPr>
          <w:p w14:paraId="061FAA61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Cs/>
                <w:sz w:val="24"/>
                <w:szCs w:val="24"/>
                <w:lang w:val="en-US" w:eastAsia="en-GB"/>
                <w:rPrChange w:id="237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Cs/>
                <w:sz w:val="24"/>
                <w:szCs w:val="24"/>
                <w:lang w:val="en-US" w:eastAsia="en-GB"/>
                <w:rPrChange w:id="238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  <w:t>45</w:t>
            </w:r>
          </w:p>
        </w:tc>
        <w:tc>
          <w:tcPr>
            <w:tcW w:w="1039" w:type="dxa"/>
          </w:tcPr>
          <w:p w14:paraId="07D80D54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Cs/>
                <w:sz w:val="24"/>
                <w:szCs w:val="24"/>
                <w:lang w:val="en-US" w:eastAsia="en-GB"/>
                <w:rPrChange w:id="239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Cs/>
                <w:sz w:val="24"/>
                <w:szCs w:val="24"/>
                <w:lang w:val="en-US" w:eastAsia="en-GB"/>
                <w:rPrChange w:id="240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  <w:t>29</w:t>
            </w:r>
          </w:p>
        </w:tc>
        <w:tc>
          <w:tcPr>
            <w:tcW w:w="1039" w:type="dxa"/>
          </w:tcPr>
          <w:p w14:paraId="06840AF0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Cs/>
                <w:sz w:val="24"/>
                <w:szCs w:val="24"/>
                <w:lang w:val="en-US" w:eastAsia="en-GB"/>
                <w:rPrChange w:id="241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Cs/>
                <w:sz w:val="24"/>
                <w:szCs w:val="24"/>
                <w:lang w:val="en-US" w:eastAsia="en-GB"/>
                <w:rPrChange w:id="242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  <w:t>37</w:t>
            </w:r>
          </w:p>
        </w:tc>
        <w:tc>
          <w:tcPr>
            <w:tcW w:w="1039" w:type="dxa"/>
          </w:tcPr>
          <w:p w14:paraId="12A44E3D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Cs/>
                <w:sz w:val="24"/>
                <w:szCs w:val="24"/>
                <w:lang w:val="en-US" w:eastAsia="en-GB"/>
                <w:rPrChange w:id="243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Cs/>
                <w:sz w:val="24"/>
                <w:szCs w:val="24"/>
                <w:lang w:val="en-US" w:eastAsia="en-GB"/>
                <w:rPrChange w:id="244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  <w:t>33</w:t>
            </w:r>
          </w:p>
        </w:tc>
        <w:tc>
          <w:tcPr>
            <w:tcW w:w="1039" w:type="dxa"/>
          </w:tcPr>
          <w:p w14:paraId="445A44B7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Cs/>
                <w:sz w:val="24"/>
                <w:szCs w:val="24"/>
                <w:lang w:val="en-US" w:eastAsia="en-GB"/>
                <w:rPrChange w:id="245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Cs/>
                <w:sz w:val="24"/>
                <w:szCs w:val="24"/>
                <w:lang w:val="en-US" w:eastAsia="en-GB"/>
                <w:rPrChange w:id="246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  <w:t>38</w:t>
            </w:r>
          </w:p>
        </w:tc>
        <w:tc>
          <w:tcPr>
            <w:tcW w:w="1027" w:type="dxa"/>
          </w:tcPr>
          <w:p w14:paraId="560AF00E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Cs/>
                <w:sz w:val="24"/>
                <w:szCs w:val="24"/>
                <w:lang w:val="en-US" w:eastAsia="en-GB"/>
                <w:rPrChange w:id="247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Cs/>
                <w:sz w:val="24"/>
                <w:szCs w:val="24"/>
                <w:lang w:val="en-US" w:eastAsia="en-GB"/>
                <w:rPrChange w:id="248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  <w:t>182</w:t>
            </w:r>
          </w:p>
        </w:tc>
      </w:tr>
      <w:tr w:rsidR="00FA33A8" w:rsidRPr="00B252A0" w14:paraId="53C28052" w14:textId="77777777" w:rsidTr="007E17CE">
        <w:trPr>
          <w:trHeight w:val="330"/>
        </w:trPr>
        <w:tc>
          <w:tcPr>
            <w:tcW w:w="2316" w:type="dxa"/>
          </w:tcPr>
          <w:p w14:paraId="58C0F63C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Cs/>
                <w:sz w:val="24"/>
                <w:szCs w:val="24"/>
                <w:lang w:val="en-US" w:eastAsia="en-GB"/>
                <w:rPrChange w:id="249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Cs/>
                <w:sz w:val="24"/>
                <w:szCs w:val="24"/>
                <w:lang w:val="en-US" w:eastAsia="en-GB"/>
                <w:rPrChange w:id="250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  <w:t>Communication</w:t>
            </w:r>
          </w:p>
        </w:tc>
        <w:tc>
          <w:tcPr>
            <w:tcW w:w="1637" w:type="dxa"/>
          </w:tcPr>
          <w:p w14:paraId="7DB3436B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Cs/>
                <w:sz w:val="24"/>
                <w:szCs w:val="24"/>
                <w:lang w:val="en-US" w:eastAsia="en-GB"/>
                <w:rPrChange w:id="251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Cs/>
                <w:sz w:val="24"/>
                <w:szCs w:val="24"/>
                <w:lang w:val="en-US" w:eastAsia="en-GB"/>
                <w:rPrChange w:id="252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  <w:t>16</w:t>
            </w:r>
          </w:p>
        </w:tc>
        <w:tc>
          <w:tcPr>
            <w:tcW w:w="1039" w:type="dxa"/>
          </w:tcPr>
          <w:p w14:paraId="612E6817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Cs/>
                <w:sz w:val="24"/>
                <w:szCs w:val="24"/>
                <w:lang w:val="en-US" w:eastAsia="en-GB"/>
                <w:rPrChange w:id="253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Cs/>
                <w:sz w:val="24"/>
                <w:szCs w:val="24"/>
                <w:lang w:val="en-US" w:eastAsia="en-GB"/>
                <w:rPrChange w:id="254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  <w:t>19</w:t>
            </w:r>
          </w:p>
        </w:tc>
        <w:tc>
          <w:tcPr>
            <w:tcW w:w="1039" w:type="dxa"/>
          </w:tcPr>
          <w:p w14:paraId="4C5C1CE3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Cs/>
                <w:sz w:val="24"/>
                <w:szCs w:val="24"/>
                <w:lang w:val="en-US" w:eastAsia="en-GB"/>
                <w:rPrChange w:id="255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Cs/>
                <w:sz w:val="24"/>
                <w:szCs w:val="24"/>
                <w:lang w:val="en-US" w:eastAsia="en-GB"/>
                <w:rPrChange w:id="256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  <w:t>25</w:t>
            </w:r>
          </w:p>
        </w:tc>
        <w:tc>
          <w:tcPr>
            <w:tcW w:w="1039" w:type="dxa"/>
          </w:tcPr>
          <w:p w14:paraId="04CD04D7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Cs/>
                <w:sz w:val="24"/>
                <w:szCs w:val="24"/>
                <w:lang w:val="en-US" w:eastAsia="en-GB"/>
                <w:rPrChange w:id="257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Cs/>
                <w:sz w:val="24"/>
                <w:szCs w:val="24"/>
                <w:lang w:val="en-US" w:eastAsia="en-GB"/>
                <w:rPrChange w:id="258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  <w:t>21</w:t>
            </w:r>
          </w:p>
        </w:tc>
        <w:tc>
          <w:tcPr>
            <w:tcW w:w="1039" w:type="dxa"/>
          </w:tcPr>
          <w:p w14:paraId="483F4D73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Cs/>
                <w:sz w:val="24"/>
                <w:szCs w:val="24"/>
                <w:lang w:val="en-US" w:eastAsia="en-GB"/>
                <w:rPrChange w:id="259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Cs/>
                <w:sz w:val="24"/>
                <w:szCs w:val="24"/>
                <w:lang w:val="en-US" w:eastAsia="en-GB"/>
                <w:rPrChange w:id="260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  <w:t>24</w:t>
            </w:r>
          </w:p>
        </w:tc>
        <w:tc>
          <w:tcPr>
            <w:tcW w:w="1027" w:type="dxa"/>
          </w:tcPr>
          <w:p w14:paraId="3F8B0819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Cs/>
                <w:sz w:val="24"/>
                <w:szCs w:val="24"/>
                <w:lang w:val="en-US" w:eastAsia="en-GB"/>
                <w:rPrChange w:id="261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Cs/>
                <w:sz w:val="24"/>
                <w:szCs w:val="24"/>
                <w:lang w:val="en-US" w:eastAsia="en-GB"/>
                <w:rPrChange w:id="262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  <w:t>105</w:t>
            </w:r>
          </w:p>
        </w:tc>
      </w:tr>
      <w:tr w:rsidR="00FA33A8" w:rsidRPr="00B252A0" w14:paraId="5B49CA76" w14:textId="77777777" w:rsidTr="007E17CE">
        <w:trPr>
          <w:trHeight w:val="330"/>
        </w:trPr>
        <w:tc>
          <w:tcPr>
            <w:tcW w:w="2316" w:type="dxa"/>
          </w:tcPr>
          <w:p w14:paraId="67C1B070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Cs/>
                <w:sz w:val="24"/>
                <w:szCs w:val="24"/>
                <w:lang w:val="en-US" w:eastAsia="en-GB"/>
                <w:rPrChange w:id="263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Cs/>
                <w:sz w:val="24"/>
                <w:szCs w:val="24"/>
                <w:lang w:val="en-US" w:eastAsia="en-GB"/>
                <w:rPrChange w:id="264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  <w:t>SEMH</w:t>
            </w:r>
          </w:p>
        </w:tc>
        <w:tc>
          <w:tcPr>
            <w:tcW w:w="1637" w:type="dxa"/>
          </w:tcPr>
          <w:p w14:paraId="0C9AB30D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Cs/>
                <w:sz w:val="24"/>
                <w:szCs w:val="24"/>
                <w:lang w:val="en-US" w:eastAsia="en-GB"/>
                <w:rPrChange w:id="265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Cs/>
                <w:sz w:val="24"/>
                <w:szCs w:val="24"/>
                <w:lang w:val="en-US" w:eastAsia="en-GB"/>
                <w:rPrChange w:id="266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  <w:t>21</w:t>
            </w:r>
          </w:p>
        </w:tc>
        <w:tc>
          <w:tcPr>
            <w:tcW w:w="1039" w:type="dxa"/>
          </w:tcPr>
          <w:p w14:paraId="25D39E97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Cs/>
                <w:sz w:val="24"/>
                <w:szCs w:val="24"/>
                <w:lang w:val="en-US" w:eastAsia="en-GB"/>
                <w:rPrChange w:id="267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Cs/>
                <w:sz w:val="24"/>
                <w:szCs w:val="24"/>
                <w:lang w:val="en-US" w:eastAsia="en-GB"/>
                <w:rPrChange w:id="268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  <w:t>23</w:t>
            </w:r>
          </w:p>
        </w:tc>
        <w:tc>
          <w:tcPr>
            <w:tcW w:w="1039" w:type="dxa"/>
          </w:tcPr>
          <w:p w14:paraId="4277C86B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Cs/>
                <w:sz w:val="24"/>
                <w:szCs w:val="24"/>
                <w:lang w:val="en-US" w:eastAsia="en-GB"/>
                <w:rPrChange w:id="269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Cs/>
                <w:sz w:val="24"/>
                <w:szCs w:val="24"/>
                <w:lang w:val="en-US" w:eastAsia="en-GB"/>
                <w:rPrChange w:id="270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  <w:t>16</w:t>
            </w:r>
          </w:p>
        </w:tc>
        <w:tc>
          <w:tcPr>
            <w:tcW w:w="1039" w:type="dxa"/>
          </w:tcPr>
          <w:p w14:paraId="0850883E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Cs/>
                <w:sz w:val="24"/>
                <w:szCs w:val="24"/>
                <w:lang w:val="en-US" w:eastAsia="en-GB"/>
                <w:rPrChange w:id="271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Cs/>
                <w:sz w:val="24"/>
                <w:szCs w:val="24"/>
                <w:lang w:val="en-US" w:eastAsia="en-GB"/>
                <w:rPrChange w:id="272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  <w:t>27</w:t>
            </w:r>
          </w:p>
        </w:tc>
        <w:tc>
          <w:tcPr>
            <w:tcW w:w="1039" w:type="dxa"/>
          </w:tcPr>
          <w:p w14:paraId="14875E0F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Cs/>
                <w:sz w:val="24"/>
                <w:szCs w:val="24"/>
                <w:lang w:val="en-US" w:eastAsia="en-GB"/>
                <w:rPrChange w:id="273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Cs/>
                <w:sz w:val="24"/>
                <w:szCs w:val="24"/>
                <w:lang w:val="en-US" w:eastAsia="en-GB"/>
                <w:rPrChange w:id="274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  <w:t>19</w:t>
            </w:r>
          </w:p>
        </w:tc>
        <w:tc>
          <w:tcPr>
            <w:tcW w:w="1027" w:type="dxa"/>
          </w:tcPr>
          <w:p w14:paraId="28302D62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Cs/>
                <w:sz w:val="24"/>
                <w:szCs w:val="24"/>
                <w:lang w:val="en-US" w:eastAsia="en-GB"/>
                <w:rPrChange w:id="275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Cs/>
                <w:sz w:val="24"/>
                <w:szCs w:val="24"/>
                <w:lang w:val="en-US" w:eastAsia="en-GB"/>
                <w:rPrChange w:id="276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  <w:t>106</w:t>
            </w:r>
          </w:p>
        </w:tc>
      </w:tr>
      <w:tr w:rsidR="00FA33A8" w:rsidRPr="00B252A0" w14:paraId="22BB4630" w14:textId="77777777" w:rsidTr="007E17CE">
        <w:trPr>
          <w:trHeight w:val="318"/>
        </w:trPr>
        <w:tc>
          <w:tcPr>
            <w:tcW w:w="2316" w:type="dxa"/>
          </w:tcPr>
          <w:p w14:paraId="38E9041C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Cs/>
                <w:sz w:val="24"/>
                <w:szCs w:val="24"/>
                <w:lang w:val="en-US" w:eastAsia="en-GB"/>
                <w:rPrChange w:id="277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Cs/>
                <w:sz w:val="24"/>
                <w:szCs w:val="24"/>
                <w:lang w:val="en-US" w:eastAsia="en-GB"/>
                <w:rPrChange w:id="278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  <w:t>Sensory / Physical</w:t>
            </w:r>
          </w:p>
        </w:tc>
        <w:tc>
          <w:tcPr>
            <w:tcW w:w="1637" w:type="dxa"/>
          </w:tcPr>
          <w:p w14:paraId="5E4F6795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Cs/>
                <w:sz w:val="24"/>
                <w:szCs w:val="24"/>
                <w:lang w:val="en-US" w:eastAsia="en-GB"/>
                <w:rPrChange w:id="279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Cs/>
                <w:sz w:val="24"/>
                <w:szCs w:val="24"/>
                <w:lang w:val="en-US" w:eastAsia="en-GB"/>
                <w:rPrChange w:id="280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  <w:t>6</w:t>
            </w:r>
          </w:p>
        </w:tc>
        <w:tc>
          <w:tcPr>
            <w:tcW w:w="1039" w:type="dxa"/>
          </w:tcPr>
          <w:p w14:paraId="2745AEEC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Cs/>
                <w:sz w:val="24"/>
                <w:szCs w:val="24"/>
                <w:lang w:val="en-US" w:eastAsia="en-GB"/>
                <w:rPrChange w:id="281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Cs/>
                <w:sz w:val="24"/>
                <w:szCs w:val="24"/>
                <w:lang w:val="en-US" w:eastAsia="en-GB"/>
                <w:rPrChange w:id="282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  <w:t>2</w:t>
            </w:r>
          </w:p>
        </w:tc>
        <w:tc>
          <w:tcPr>
            <w:tcW w:w="1039" w:type="dxa"/>
          </w:tcPr>
          <w:p w14:paraId="37546DE0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Cs/>
                <w:sz w:val="24"/>
                <w:szCs w:val="24"/>
                <w:lang w:val="en-US" w:eastAsia="en-GB"/>
                <w:rPrChange w:id="283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Cs/>
                <w:sz w:val="24"/>
                <w:szCs w:val="24"/>
                <w:lang w:val="en-US" w:eastAsia="en-GB"/>
                <w:rPrChange w:id="284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  <w:t>3</w:t>
            </w:r>
          </w:p>
        </w:tc>
        <w:tc>
          <w:tcPr>
            <w:tcW w:w="1039" w:type="dxa"/>
          </w:tcPr>
          <w:p w14:paraId="3D07F18F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Cs/>
                <w:sz w:val="24"/>
                <w:szCs w:val="24"/>
                <w:lang w:val="en-US" w:eastAsia="en-GB"/>
                <w:rPrChange w:id="285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Cs/>
                <w:sz w:val="24"/>
                <w:szCs w:val="24"/>
                <w:lang w:val="en-US" w:eastAsia="en-GB"/>
                <w:rPrChange w:id="286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  <w:t>1</w:t>
            </w:r>
          </w:p>
        </w:tc>
        <w:tc>
          <w:tcPr>
            <w:tcW w:w="1039" w:type="dxa"/>
          </w:tcPr>
          <w:p w14:paraId="74CAC3DA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Cs/>
                <w:sz w:val="24"/>
                <w:szCs w:val="24"/>
                <w:lang w:val="en-US" w:eastAsia="en-GB"/>
                <w:rPrChange w:id="287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Cs/>
                <w:sz w:val="24"/>
                <w:szCs w:val="24"/>
                <w:lang w:val="en-US" w:eastAsia="en-GB"/>
                <w:rPrChange w:id="288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  <w:t>3</w:t>
            </w:r>
          </w:p>
        </w:tc>
        <w:tc>
          <w:tcPr>
            <w:tcW w:w="1027" w:type="dxa"/>
          </w:tcPr>
          <w:p w14:paraId="21C87849" w14:textId="77777777" w:rsidR="00FA33A8" w:rsidRPr="00B252A0" w:rsidRDefault="00FA33A8" w:rsidP="00FA33A8">
            <w:pPr>
              <w:overflowPunct/>
              <w:autoSpaceDE/>
              <w:autoSpaceDN/>
              <w:adjustRightInd/>
              <w:spacing w:before="100" w:beforeAutospacing="1" w:after="100" w:afterAutospacing="1"/>
              <w:outlineLvl w:val="3"/>
              <w:rPr>
                <w:rFonts w:cs="Arial"/>
                <w:bCs/>
                <w:sz w:val="24"/>
                <w:szCs w:val="24"/>
                <w:lang w:val="en-US" w:eastAsia="en-GB"/>
                <w:rPrChange w:id="289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</w:pPr>
            <w:r w:rsidRPr="00B252A0">
              <w:rPr>
                <w:rFonts w:cs="Arial"/>
                <w:bCs/>
                <w:sz w:val="24"/>
                <w:szCs w:val="24"/>
                <w:lang w:val="en-US" w:eastAsia="en-GB"/>
                <w:rPrChange w:id="290" w:author="Wall, R - Staff" w:date="2026-01-14T11:56:00Z">
                  <w:rPr>
                    <w:rFonts w:asciiTheme="minorHAnsi" w:hAnsiTheme="minorHAnsi" w:cstheme="minorHAnsi"/>
                    <w:bCs/>
                    <w:sz w:val="24"/>
                    <w:szCs w:val="24"/>
                    <w:lang w:val="en-US" w:eastAsia="en-GB"/>
                  </w:rPr>
                </w:rPrChange>
              </w:rPr>
              <w:t>15</w:t>
            </w:r>
          </w:p>
        </w:tc>
      </w:tr>
    </w:tbl>
    <w:p w14:paraId="5DB1AB5D" w14:textId="77777777" w:rsidR="00E955C0" w:rsidRPr="00B252A0" w:rsidRDefault="00FA33A8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ins w:id="291" w:author="Wall, R - Staff" w:date="2026-01-14T11:24:00Z"/>
          <w:rFonts w:cs="Arial"/>
          <w:bCs/>
          <w:sz w:val="24"/>
          <w:szCs w:val="24"/>
          <w:lang w:val="en-US" w:eastAsia="en-GB"/>
          <w:rPrChange w:id="292" w:author="Wall, R - Staff" w:date="2026-01-14T11:56:00Z">
            <w:rPr>
              <w:ins w:id="293" w:author="Wall, R - Staff" w:date="2026-01-14T11:24:00Z"/>
              <w:rFonts w:asciiTheme="minorHAnsi" w:hAnsiTheme="minorHAnsi" w:cstheme="minorHAnsi"/>
              <w:bCs/>
              <w:sz w:val="24"/>
              <w:szCs w:val="24"/>
              <w:lang w:val="en-US" w:eastAsia="en-GB"/>
            </w:rPr>
          </w:rPrChange>
        </w:rPr>
      </w:pPr>
      <w:r w:rsidRPr="00B252A0">
        <w:rPr>
          <w:rFonts w:cs="Arial"/>
          <w:bCs/>
          <w:sz w:val="24"/>
          <w:szCs w:val="24"/>
          <w:lang w:val="en-US" w:eastAsia="en-GB"/>
          <w:rPrChange w:id="294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val="en-US" w:eastAsia="en-GB"/>
            </w:rPr>
          </w:rPrChange>
        </w:rPr>
        <w:t xml:space="preserve">The school operates an Inclusion Resource Base with specialist units for autism and communication needs. </w:t>
      </w:r>
    </w:p>
    <w:p w14:paraId="29CB2C38" w14:textId="736AA7BB" w:rsidR="00FA33A8" w:rsidRPr="00B252A0" w:rsidRDefault="00FA33A8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Cs/>
          <w:sz w:val="24"/>
          <w:szCs w:val="24"/>
          <w:lang w:val="en-US" w:eastAsia="en-GB"/>
          <w:rPrChange w:id="295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val="en-US" w:eastAsia="en-GB"/>
            </w:rPr>
          </w:rPrChange>
        </w:rPr>
      </w:pPr>
      <w:r w:rsidRPr="00B252A0">
        <w:rPr>
          <w:rFonts w:cs="Arial"/>
          <w:bCs/>
          <w:sz w:val="24"/>
          <w:szCs w:val="24"/>
          <w:lang w:val="en-US" w:eastAsia="en-GB"/>
          <w:rPrChange w:id="296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val="en-US" w:eastAsia="en-GB"/>
            </w:rPr>
          </w:rPrChange>
        </w:rPr>
        <w:t>Data accuracy is maintained through:</w:t>
      </w:r>
    </w:p>
    <w:p w14:paraId="726C3B27" w14:textId="77777777" w:rsidR="00FA33A8" w:rsidRPr="00B252A0" w:rsidRDefault="00FA33A8" w:rsidP="00FA33A8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Cs/>
          <w:sz w:val="24"/>
          <w:szCs w:val="24"/>
          <w:lang w:eastAsia="en-GB"/>
          <w:rPrChange w:id="297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</w:pPr>
      <w:r w:rsidRPr="00B252A0">
        <w:rPr>
          <w:rFonts w:cs="Arial"/>
          <w:bCs/>
          <w:sz w:val="24"/>
          <w:szCs w:val="24"/>
          <w:lang w:eastAsia="en-GB"/>
          <w:rPrChange w:id="298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t>Early liaison with feeder schools and the Local Authority.</w:t>
      </w:r>
    </w:p>
    <w:p w14:paraId="3D264D11" w14:textId="77777777" w:rsidR="00FA33A8" w:rsidRPr="00B252A0" w:rsidRDefault="00FA33A8" w:rsidP="00FA33A8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Cs/>
          <w:sz w:val="24"/>
          <w:szCs w:val="24"/>
          <w:lang w:eastAsia="en-GB"/>
          <w:rPrChange w:id="299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</w:pPr>
      <w:r w:rsidRPr="00B252A0">
        <w:rPr>
          <w:rFonts w:cs="Arial"/>
          <w:bCs/>
          <w:sz w:val="24"/>
          <w:szCs w:val="24"/>
          <w:lang w:eastAsia="en-GB"/>
          <w:rPrChange w:id="300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t>Improved information sharing with departments.</w:t>
      </w:r>
    </w:p>
    <w:p w14:paraId="01674F6F" w14:textId="77777777" w:rsidR="00FA33A8" w:rsidRPr="00B252A0" w:rsidRDefault="00FA33A8" w:rsidP="00FA33A8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Cs/>
          <w:sz w:val="24"/>
          <w:szCs w:val="24"/>
          <w:lang w:eastAsia="en-GB"/>
          <w:rPrChange w:id="301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</w:pPr>
      <w:r w:rsidRPr="00B252A0">
        <w:rPr>
          <w:rFonts w:cs="Arial"/>
          <w:bCs/>
          <w:sz w:val="24"/>
          <w:szCs w:val="24"/>
          <w:lang w:eastAsia="en-GB"/>
          <w:rPrChange w:id="302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t>Systems for parents to disclose disabilities.</w:t>
      </w:r>
    </w:p>
    <w:p w14:paraId="735F0906" w14:textId="77777777" w:rsidR="00FA33A8" w:rsidRPr="00B252A0" w:rsidRDefault="00FA33A8" w:rsidP="00FA33A8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Cs/>
          <w:sz w:val="24"/>
          <w:szCs w:val="24"/>
          <w:lang w:eastAsia="en-GB"/>
          <w:rPrChange w:id="303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</w:pPr>
      <w:r w:rsidRPr="00B252A0">
        <w:rPr>
          <w:rFonts w:cs="Arial"/>
          <w:bCs/>
          <w:sz w:val="24"/>
          <w:szCs w:val="24"/>
          <w:lang w:eastAsia="en-GB"/>
          <w:rPrChange w:id="304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t>Early identification of learning barriers.</w:t>
      </w:r>
    </w:p>
    <w:p w14:paraId="71B8181D" w14:textId="04080780" w:rsidR="00FA33A8" w:rsidRPr="00B252A0" w:rsidRDefault="00FA33A8" w:rsidP="00FA33A8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outlineLvl w:val="3"/>
        <w:rPr>
          <w:ins w:id="305" w:author="Wall, R - Staff" w:date="2026-01-14T11:24:00Z"/>
          <w:rFonts w:cs="Arial"/>
          <w:bCs/>
          <w:sz w:val="24"/>
          <w:szCs w:val="24"/>
          <w:lang w:val="en-US" w:eastAsia="en-GB"/>
          <w:rPrChange w:id="306" w:author="Wall, R - Staff" w:date="2026-01-14T11:56:00Z">
            <w:rPr>
              <w:ins w:id="307" w:author="Wall, R - Staff" w:date="2026-01-14T11:24:00Z"/>
              <w:rFonts w:asciiTheme="minorHAnsi" w:hAnsiTheme="minorHAnsi" w:cstheme="minorHAnsi"/>
              <w:bCs/>
              <w:sz w:val="24"/>
              <w:szCs w:val="24"/>
              <w:lang w:val="en-US" w:eastAsia="en-GB"/>
            </w:rPr>
          </w:rPrChange>
        </w:rPr>
      </w:pPr>
      <w:r w:rsidRPr="00B252A0">
        <w:rPr>
          <w:rFonts w:cs="Arial"/>
          <w:bCs/>
          <w:sz w:val="24"/>
          <w:szCs w:val="24"/>
          <w:lang w:val="en-US" w:eastAsia="en-GB"/>
          <w:rPrChange w:id="308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val="en-US" w:eastAsia="en-GB"/>
            </w:rPr>
          </w:rPrChange>
        </w:rPr>
        <w:t>Comprehensive data use for individual planning.</w:t>
      </w:r>
    </w:p>
    <w:p w14:paraId="202F3131" w14:textId="42717729" w:rsidR="00E955C0" w:rsidRPr="00B252A0" w:rsidRDefault="00E955C0" w:rsidP="00E955C0">
      <w:pPr>
        <w:pStyle w:val="ListParagraph"/>
        <w:numPr>
          <w:ilvl w:val="0"/>
          <w:numId w:val="31"/>
        </w:numPr>
        <w:spacing w:line="300" w:lineRule="atLeast"/>
        <w:rPr>
          <w:ins w:id="309" w:author="Wall, R - Staff" w:date="2026-01-14T11:24:00Z"/>
          <w:rFonts w:ascii="Arial" w:hAnsi="Arial" w:cs="Arial"/>
          <w:sz w:val="24"/>
          <w:szCs w:val="24"/>
          <w:lang w:eastAsia="en-GB"/>
          <w:rPrChange w:id="310" w:author="Wall, R - Staff" w:date="2026-01-14T11:56:00Z">
            <w:rPr>
              <w:ins w:id="311" w:author="Wall, R - Staff" w:date="2026-01-14T11:24:00Z"/>
              <w:rFonts w:ascii="Segoe UI" w:hAnsi="Segoe UI" w:cs="Segoe UI"/>
              <w:sz w:val="21"/>
              <w:szCs w:val="21"/>
              <w:lang w:eastAsia="en-GB"/>
            </w:rPr>
          </w:rPrChange>
        </w:rPr>
      </w:pPr>
      <w:ins w:id="312" w:author="Wall, R - Staff" w:date="2026-01-14T11:24:00Z">
        <w:r w:rsidRPr="00B252A0">
          <w:rPr>
            <w:rFonts w:ascii="Arial" w:hAnsi="Arial" w:cs="Arial"/>
            <w:sz w:val="24"/>
            <w:szCs w:val="24"/>
            <w:lang w:eastAsia="en-GB"/>
            <w:rPrChange w:id="313" w:author="Wall, R - Staff" w:date="2026-01-14T11:56:00Z">
              <w:rPr>
                <w:rFonts w:ascii="Segoe UI" w:hAnsi="Segoe UI" w:cs="Segoe UI"/>
                <w:b/>
                <w:bCs/>
                <w:sz w:val="21"/>
                <w:szCs w:val="21"/>
                <w:lang w:eastAsia="en-GB"/>
              </w:rPr>
            </w:rPrChange>
          </w:rPr>
          <w:t>Physical access audit: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314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t xml:space="preserve"> circulation routes, entrances, ramps, lifts, accessible toilets, wayfinding, acoustics, lighting, and 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315" w:author="Wall, R - Staff" w:date="2026-01-14T11:56:00Z">
              <w:rPr>
                <w:rFonts w:ascii="Segoe UI" w:hAnsi="Segoe UI" w:cs="Segoe UI"/>
                <w:b/>
                <w:bCs/>
                <w:sz w:val="21"/>
                <w:szCs w:val="21"/>
                <w:lang w:eastAsia="en-GB"/>
              </w:rPr>
            </w:rPrChange>
          </w:rPr>
          <w:t>sensory environment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316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t xml:space="preserve"> (low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317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noBreakHyphen/>
          <w:t xml:space="preserve">arousal spaces). </w:t>
        </w:r>
      </w:ins>
    </w:p>
    <w:p w14:paraId="4D7EF340" w14:textId="3B640631" w:rsidR="00E955C0" w:rsidRPr="00B252A0" w:rsidRDefault="00E955C0" w:rsidP="00E955C0">
      <w:pPr>
        <w:pStyle w:val="ListParagraph"/>
        <w:numPr>
          <w:ilvl w:val="0"/>
          <w:numId w:val="31"/>
        </w:numPr>
        <w:spacing w:line="300" w:lineRule="atLeast"/>
        <w:rPr>
          <w:ins w:id="318" w:author="Wall, R - Staff" w:date="2026-01-14T11:24:00Z"/>
          <w:rFonts w:ascii="Arial" w:hAnsi="Arial" w:cs="Arial"/>
          <w:sz w:val="24"/>
          <w:szCs w:val="24"/>
          <w:lang w:eastAsia="en-GB"/>
          <w:rPrChange w:id="319" w:author="Wall, R - Staff" w:date="2026-01-14T11:56:00Z">
            <w:rPr>
              <w:ins w:id="320" w:author="Wall, R - Staff" w:date="2026-01-14T11:24:00Z"/>
              <w:rFonts w:ascii="Segoe UI" w:hAnsi="Segoe UI" w:cs="Segoe UI"/>
              <w:sz w:val="21"/>
              <w:szCs w:val="21"/>
              <w:lang w:eastAsia="en-GB"/>
            </w:rPr>
          </w:rPrChange>
        </w:rPr>
      </w:pPr>
      <w:ins w:id="321" w:author="Wall, R - Staff" w:date="2026-01-14T11:24:00Z">
        <w:r w:rsidRPr="00B252A0">
          <w:rPr>
            <w:rFonts w:ascii="Arial" w:hAnsi="Arial" w:cs="Arial"/>
            <w:sz w:val="24"/>
            <w:szCs w:val="24"/>
            <w:lang w:eastAsia="en-GB"/>
            <w:rPrChange w:id="322" w:author="Wall, R - Staff" w:date="2026-01-14T11:56:00Z">
              <w:rPr>
                <w:rFonts w:ascii="Segoe UI" w:hAnsi="Segoe UI" w:cs="Segoe UI"/>
                <w:b/>
                <w:bCs/>
                <w:sz w:val="21"/>
                <w:szCs w:val="21"/>
                <w:lang w:eastAsia="en-GB"/>
              </w:rPr>
            </w:rPrChange>
          </w:rPr>
          <w:t>Digital access audit: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323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t xml:space="preserve"> website and PDFs to 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324" w:author="Wall, R - Staff" w:date="2026-01-14T11:56:00Z">
              <w:rPr>
                <w:rFonts w:ascii="Segoe UI" w:hAnsi="Segoe UI" w:cs="Segoe UI"/>
                <w:b/>
                <w:bCs/>
                <w:sz w:val="21"/>
                <w:szCs w:val="21"/>
                <w:lang w:eastAsia="en-GB"/>
              </w:rPr>
            </w:rPrChange>
          </w:rPr>
          <w:t>WCAG 2.1 AA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325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t xml:space="preserve"> and compliant 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326" w:author="Wall, R - Staff" w:date="2026-01-14T11:56:00Z">
              <w:rPr>
                <w:rFonts w:ascii="Segoe UI" w:hAnsi="Segoe UI" w:cs="Segoe UI"/>
                <w:b/>
                <w:bCs/>
                <w:sz w:val="21"/>
                <w:szCs w:val="21"/>
                <w:lang w:eastAsia="en-GB"/>
              </w:rPr>
            </w:rPrChange>
          </w:rPr>
          <w:t>accessibility statement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327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t xml:space="preserve">. </w:t>
        </w:r>
      </w:ins>
    </w:p>
    <w:p w14:paraId="1A46BEE9" w14:textId="2774333B" w:rsidR="00E955C0" w:rsidRDefault="00E955C0" w:rsidP="00E955C0">
      <w:pPr>
        <w:pStyle w:val="ListParagraph"/>
        <w:numPr>
          <w:ilvl w:val="0"/>
          <w:numId w:val="31"/>
        </w:numPr>
        <w:spacing w:line="300" w:lineRule="atLeast"/>
        <w:rPr>
          <w:ins w:id="328" w:author="Wall, R - Staff" w:date="2026-01-14T11:57:00Z"/>
          <w:rFonts w:ascii="Arial" w:hAnsi="Arial" w:cs="Arial"/>
          <w:sz w:val="24"/>
          <w:szCs w:val="24"/>
          <w:lang w:eastAsia="en-GB"/>
        </w:rPr>
      </w:pPr>
      <w:ins w:id="329" w:author="Wall, R - Staff" w:date="2026-01-14T11:24:00Z">
        <w:r w:rsidRPr="00B252A0">
          <w:rPr>
            <w:rFonts w:ascii="Arial" w:hAnsi="Arial" w:cs="Arial"/>
            <w:sz w:val="24"/>
            <w:szCs w:val="24"/>
            <w:lang w:eastAsia="en-GB"/>
            <w:rPrChange w:id="330" w:author="Wall, R - Staff" w:date="2026-01-14T11:56:00Z">
              <w:rPr>
                <w:rFonts w:ascii="Segoe UI" w:hAnsi="Segoe UI" w:cs="Segoe UI"/>
                <w:b/>
                <w:bCs/>
                <w:sz w:val="21"/>
                <w:szCs w:val="21"/>
                <w:lang w:eastAsia="en-GB"/>
              </w:rPr>
            </w:rPrChange>
          </w:rPr>
          <w:t>Curriculum access audit: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331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t xml:space="preserve"> department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332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noBreakHyphen/>
          <w:t>level review of accessible formats, assistive tech, and adapted resources.</w:t>
        </w:r>
      </w:ins>
    </w:p>
    <w:p w14:paraId="2FDE1342" w14:textId="6BDEEAFB" w:rsidR="007E183B" w:rsidRDefault="007E183B" w:rsidP="007E183B">
      <w:pPr>
        <w:spacing w:line="300" w:lineRule="atLeast"/>
        <w:rPr>
          <w:ins w:id="333" w:author="Wall, R - Staff" w:date="2026-01-14T11:57:00Z"/>
          <w:rFonts w:cs="Arial"/>
          <w:sz w:val="24"/>
          <w:szCs w:val="24"/>
          <w:lang w:eastAsia="en-GB"/>
        </w:rPr>
      </w:pPr>
    </w:p>
    <w:p w14:paraId="61E98C81" w14:textId="57C00B4D" w:rsidR="007E183B" w:rsidRDefault="007E183B" w:rsidP="007E183B">
      <w:pPr>
        <w:spacing w:line="300" w:lineRule="atLeast"/>
        <w:rPr>
          <w:ins w:id="334" w:author="Wall, R - Staff" w:date="2026-01-14T11:57:00Z"/>
          <w:rFonts w:cs="Arial"/>
          <w:sz w:val="24"/>
          <w:szCs w:val="24"/>
          <w:lang w:eastAsia="en-GB"/>
        </w:rPr>
      </w:pPr>
    </w:p>
    <w:p w14:paraId="7D7E6C06" w14:textId="77777777" w:rsidR="007E183B" w:rsidRPr="007E183B" w:rsidRDefault="007E183B">
      <w:pPr>
        <w:spacing w:line="300" w:lineRule="atLeast"/>
        <w:rPr>
          <w:ins w:id="335" w:author="Wall, R - Staff" w:date="2026-01-14T11:24:00Z"/>
          <w:rFonts w:cs="Arial"/>
          <w:sz w:val="24"/>
          <w:szCs w:val="24"/>
          <w:lang w:eastAsia="en-GB"/>
          <w:rPrChange w:id="336" w:author="Wall, R - Staff" w:date="2026-01-14T11:57:00Z">
            <w:rPr>
              <w:ins w:id="337" w:author="Wall, R - Staff" w:date="2026-01-14T11:24:00Z"/>
              <w:rFonts w:ascii="Segoe UI" w:hAnsi="Segoe UI" w:cs="Segoe UI"/>
              <w:sz w:val="21"/>
              <w:szCs w:val="21"/>
              <w:lang w:eastAsia="en-GB"/>
            </w:rPr>
          </w:rPrChange>
        </w:rPr>
        <w:pPrChange w:id="338" w:author="Wall, R - Staff" w:date="2026-01-14T11:57:00Z">
          <w:pPr>
            <w:pStyle w:val="ListParagraph"/>
            <w:numPr>
              <w:numId w:val="31"/>
            </w:numPr>
            <w:spacing w:line="300" w:lineRule="atLeast"/>
            <w:ind w:hanging="360"/>
          </w:pPr>
        </w:pPrChange>
      </w:pPr>
    </w:p>
    <w:p w14:paraId="2707DB09" w14:textId="074E492A" w:rsidR="00E955C0" w:rsidRPr="00B252A0" w:rsidDel="00E955C0" w:rsidRDefault="00E955C0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del w:id="339" w:author="Wall, R - Staff" w:date="2026-01-14T11:25:00Z"/>
          <w:rFonts w:cs="Arial"/>
          <w:bCs/>
          <w:sz w:val="24"/>
          <w:szCs w:val="24"/>
          <w:lang w:val="en-US" w:eastAsia="en-GB"/>
          <w:rPrChange w:id="340" w:author="Wall, R - Staff" w:date="2026-01-14T11:56:00Z">
            <w:rPr>
              <w:del w:id="341" w:author="Wall, R - Staff" w:date="2026-01-14T11:25:00Z"/>
              <w:rFonts w:asciiTheme="minorHAnsi" w:hAnsiTheme="minorHAnsi" w:cstheme="minorHAnsi"/>
              <w:bCs/>
              <w:sz w:val="24"/>
              <w:szCs w:val="24"/>
              <w:lang w:val="en-US" w:eastAsia="en-GB"/>
            </w:rPr>
          </w:rPrChange>
        </w:rPr>
        <w:pPrChange w:id="342" w:author="Wall, R - Staff" w:date="2026-01-14T11:24:00Z">
          <w:pPr>
            <w:numPr>
              <w:numId w:val="31"/>
            </w:numPr>
            <w:overflowPunct/>
            <w:autoSpaceDE/>
            <w:autoSpaceDN/>
            <w:adjustRightInd/>
            <w:spacing w:before="100" w:beforeAutospacing="1" w:after="100" w:afterAutospacing="1"/>
            <w:ind w:left="720" w:hanging="360"/>
            <w:outlineLvl w:val="3"/>
          </w:pPr>
        </w:pPrChange>
      </w:pPr>
    </w:p>
    <w:p w14:paraId="6A405C37" w14:textId="77777777" w:rsidR="00FA33A8" w:rsidRPr="00B252A0" w:rsidRDefault="00FA33A8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/>
          <w:sz w:val="24"/>
          <w:szCs w:val="24"/>
          <w:lang w:eastAsia="en-GB"/>
          <w:rPrChange w:id="343" w:author="Wall, R - Staff" w:date="2026-01-14T11:56:00Z">
            <w:rPr>
              <w:rFonts w:asciiTheme="minorHAnsi" w:hAnsiTheme="minorHAnsi" w:cstheme="minorHAnsi"/>
              <w:b/>
              <w:sz w:val="24"/>
              <w:szCs w:val="24"/>
              <w:lang w:eastAsia="en-GB"/>
            </w:rPr>
          </w:rPrChange>
        </w:rPr>
      </w:pPr>
      <w:r w:rsidRPr="00B252A0">
        <w:rPr>
          <w:rFonts w:cs="Arial"/>
          <w:b/>
          <w:sz w:val="24"/>
          <w:szCs w:val="24"/>
          <w:lang w:eastAsia="en-GB"/>
          <w:rPrChange w:id="344" w:author="Wall, R - Staff" w:date="2026-01-14T11:56:00Z">
            <w:rPr>
              <w:rFonts w:asciiTheme="minorHAnsi" w:hAnsiTheme="minorHAnsi" w:cstheme="minorHAnsi"/>
              <w:b/>
              <w:sz w:val="24"/>
              <w:szCs w:val="24"/>
              <w:lang w:eastAsia="en-GB"/>
            </w:rPr>
          </w:rPrChange>
        </w:rPr>
        <w:t>Consultation</w:t>
      </w:r>
    </w:p>
    <w:p w14:paraId="1E199C60" w14:textId="26DF9413" w:rsidR="00FA33A8" w:rsidRPr="00B252A0" w:rsidRDefault="00FA33A8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Cs/>
          <w:sz w:val="24"/>
          <w:szCs w:val="24"/>
          <w:lang w:eastAsia="en-GB"/>
          <w:rPrChange w:id="345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</w:pPr>
      <w:r w:rsidRPr="00B252A0">
        <w:rPr>
          <w:rFonts w:cs="Arial"/>
          <w:bCs/>
          <w:sz w:val="24"/>
          <w:szCs w:val="24"/>
          <w:lang w:val="en-US" w:eastAsia="en-GB"/>
          <w:rPrChange w:id="346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val="en-US" w:eastAsia="en-GB"/>
            </w:rPr>
          </w:rPrChange>
        </w:rPr>
        <w:t>We gather views from:</w:t>
      </w:r>
    </w:p>
    <w:p w14:paraId="5790BEAE" w14:textId="77777777" w:rsidR="00FA33A8" w:rsidRPr="00B252A0" w:rsidRDefault="00FA33A8" w:rsidP="00FA33A8">
      <w:pPr>
        <w:numPr>
          <w:ilvl w:val="0"/>
          <w:numId w:val="32"/>
        </w:num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Cs/>
          <w:sz w:val="24"/>
          <w:szCs w:val="24"/>
          <w:lang w:eastAsia="en-GB"/>
          <w:rPrChange w:id="347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</w:pPr>
      <w:r w:rsidRPr="00B252A0">
        <w:rPr>
          <w:rFonts w:cs="Arial"/>
          <w:bCs/>
          <w:sz w:val="24"/>
          <w:szCs w:val="24"/>
          <w:lang w:eastAsia="en-GB"/>
          <w:rPrChange w:id="348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t>Students (disabled and non-disabled).</w:t>
      </w:r>
    </w:p>
    <w:p w14:paraId="66EFEEB4" w14:textId="77777777" w:rsidR="00FA33A8" w:rsidRPr="00B252A0" w:rsidRDefault="00FA33A8" w:rsidP="00FA33A8">
      <w:pPr>
        <w:numPr>
          <w:ilvl w:val="0"/>
          <w:numId w:val="32"/>
        </w:num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Cs/>
          <w:sz w:val="24"/>
          <w:szCs w:val="24"/>
          <w:lang w:eastAsia="en-GB"/>
          <w:rPrChange w:id="349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</w:pPr>
      <w:r w:rsidRPr="00B252A0">
        <w:rPr>
          <w:rFonts w:cs="Arial"/>
          <w:bCs/>
          <w:sz w:val="24"/>
          <w:szCs w:val="24"/>
          <w:lang w:eastAsia="en-GB"/>
          <w:rPrChange w:id="350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t>Parents and carers.</w:t>
      </w:r>
    </w:p>
    <w:p w14:paraId="1DA552E6" w14:textId="77777777" w:rsidR="00FA33A8" w:rsidRPr="00B252A0" w:rsidRDefault="00FA33A8" w:rsidP="00FA33A8">
      <w:pPr>
        <w:numPr>
          <w:ilvl w:val="0"/>
          <w:numId w:val="32"/>
        </w:num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Cs/>
          <w:sz w:val="24"/>
          <w:szCs w:val="24"/>
          <w:lang w:eastAsia="en-GB"/>
          <w:rPrChange w:id="351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</w:pPr>
      <w:r w:rsidRPr="00B252A0">
        <w:rPr>
          <w:rFonts w:cs="Arial"/>
          <w:bCs/>
          <w:sz w:val="24"/>
          <w:szCs w:val="24"/>
          <w:lang w:eastAsia="en-GB"/>
          <w:rPrChange w:id="352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t>External agencies supporting disabled students.</w:t>
      </w:r>
    </w:p>
    <w:p w14:paraId="7F2BF717" w14:textId="76032753" w:rsidR="00FA33A8" w:rsidRDefault="00FA33A8" w:rsidP="00FA33A8">
      <w:pPr>
        <w:numPr>
          <w:ilvl w:val="0"/>
          <w:numId w:val="32"/>
        </w:numPr>
        <w:overflowPunct/>
        <w:autoSpaceDE/>
        <w:autoSpaceDN/>
        <w:adjustRightInd/>
        <w:spacing w:before="100" w:beforeAutospacing="1" w:after="100" w:afterAutospacing="1"/>
        <w:outlineLvl w:val="3"/>
        <w:rPr>
          <w:ins w:id="353" w:author="Wall, R - Staff" w:date="2026-01-14T11:57:00Z"/>
          <w:rFonts w:cs="Arial"/>
          <w:bCs/>
          <w:sz w:val="24"/>
          <w:szCs w:val="24"/>
          <w:lang w:eastAsia="en-GB"/>
        </w:rPr>
      </w:pPr>
      <w:r w:rsidRPr="00B252A0">
        <w:rPr>
          <w:rFonts w:cs="Arial"/>
          <w:bCs/>
          <w:sz w:val="24"/>
          <w:szCs w:val="24"/>
          <w:lang w:eastAsia="en-GB"/>
          <w:rPrChange w:id="354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t>The Local Authority.</w:t>
      </w:r>
    </w:p>
    <w:p w14:paraId="720892CF" w14:textId="77777777" w:rsidR="007E183B" w:rsidRPr="00B252A0" w:rsidRDefault="007E183B">
      <w:pPr>
        <w:overflowPunct/>
        <w:autoSpaceDE/>
        <w:autoSpaceDN/>
        <w:adjustRightInd/>
        <w:spacing w:before="100" w:beforeAutospacing="1" w:after="100" w:afterAutospacing="1"/>
        <w:ind w:left="395"/>
        <w:outlineLvl w:val="3"/>
        <w:rPr>
          <w:rFonts w:cs="Arial"/>
          <w:bCs/>
          <w:sz w:val="24"/>
          <w:szCs w:val="24"/>
          <w:lang w:eastAsia="en-GB"/>
          <w:rPrChange w:id="355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pPrChange w:id="356" w:author="Wall, R - Staff" w:date="2026-01-14T11:57:00Z">
          <w:pPr>
            <w:numPr>
              <w:numId w:val="32"/>
            </w:numPr>
            <w:overflowPunct/>
            <w:autoSpaceDE/>
            <w:autoSpaceDN/>
            <w:adjustRightInd/>
            <w:spacing w:before="100" w:beforeAutospacing="1" w:after="100" w:afterAutospacing="1"/>
            <w:ind w:left="395" w:hanging="360"/>
            <w:outlineLvl w:val="3"/>
          </w:pPr>
        </w:pPrChange>
      </w:pPr>
    </w:p>
    <w:p w14:paraId="54B32BE9" w14:textId="77777777" w:rsidR="00FA33A8" w:rsidRPr="00B252A0" w:rsidRDefault="00FA33A8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/>
          <w:sz w:val="24"/>
          <w:szCs w:val="24"/>
          <w:lang w:eastAsia="en-GB"/>
          <w:rPrChange w:id="357" w:author="Wall, R - Staff" w:date="2026-01-14T11:56:00Z">
            <w:rPr>
              <w:rFonts w:asciiTheme="minorHAnsi" w:hAnsiTheme="minorHAnsi" w:cstheme="minorHAnsi"/>
              <w:b/>
              <w:sz w:val="24"/>
              <w:szCs w:val="24"/>
              <w:lang w:eastAsia="en-GB"/>
            </w:rPr>
          </w:rPrChange>
        </w:rPr>
      </w:pPr>
      <w:r w:rsidRPr="00B252A0">
        <w:rPr>
          <w:rFonts w:cs="Arial"/>
          <w:b/>
          <w:sz w:val="24"/>
          <w:szCs w:val="24"/>
          <w:lang w:eastAsia="en-GB"/>
          <w:rPrChange w:id="358" w:author="Wall, R - Staff" w:date="2026-01-14T11:56:00Z">
            <w:rPr>
              <w:rFonts w:asciiTheme="minorHAnsi" w:hAnsiTheme="minorHAnsi" w:cstheme="minorHAnsi"/>
              <w:b/>
              <w:sz w:val="24"/>
              <w:szCs w:val="24"/>
              <w:lang w:eastAsia="en-GB"/>
            </w:rPr>
          </w:rPrChange>
        </w:rPr>
        <w:t>Priorities</w:t>
      </w:r>
    </w:p>
    <w:p w14:paraId="78A85B8A" w14:textId="13442319" w:rsidR="00FA33A8" w:rsidRPr="00B252A0" w:rsidRDefault="00FA33A8" w:rsidP="005876D2">
      <w:pPr>
        <w:pStyle w:val="ListParagraph"/>
        <w:numPr>
          <w:ilvl w:val="0"/>
          <w:numId w:val="36"/>
        </w:numPr>
        <w:rPr>
          <w:ins w:id="359" w:author="Wall, R - Staff" w:date="2026-01-14T11:50:00Z"/>
          <w:rFonts w:ascii="Arial" w:hAnsi="Arial" w:cs="Arial"/>
          <w:sz w:val="24"/>
          <w:szCs w:val="24"/>
          <w:rPrChange w:id="360" w:author="Wall, R - Staff" w:date="2026-01-14T11:56:00Z">
            <w:rPr>
              <w:ins w:id="361" w:author="Wall, R - Staff" w:date="2026-01-14T11:50:00Z"/>
            </w:rPr>
          </w:rPrChange>
        </w:rPr>
      </w:pPr>
      <w:r w:rsidRPr="00B252A0">
        <w:rPr>
          <w:rFonts w:ascii="Arial" w:hAnsi="Arial" w:cs="Arial"/>
          <w:sz w:val="24"/>
          <w:szCs w:val="24"/>
          <w:rPrChange w:id="362" w:author="Wall, R - Staff" w:date="2026-01-14T11:56:00Z">
            <w:rPr>
              <w:lang w:eastAsia="en-GB"/>
            </w:rPr>
          </w:rPrChange>
        </w:rPr>
        <w:t>Curriculum Access</w:t>
      </w:r>
    </w:p>
    <w:p w14:paraId="38033E9D" w14:textId="77777777" w:rsidR="00BD6F8D" w:rsidRPr="00B252A0" w:rsidRDefault="00BD6F8D">
      <w:pPr>
        <w:pStyle w:val="ListParagraph"/>
        <w:rPr>
          <w:ins w:id="363" w:author="Wall, R - Staff" w:date="2026-01-14T11:31:00Z"/>
          <w:rFonts w:ascii="Arial" w:hAnsi="Arial" w:cs="Arial"/>
          <w:sz w:val="24"/>
          <w:szCs w:val="24"/>
          <w:rPrChange w:id="364" w:author="Wall, R - Staff" w:date="2026-01-14T11:56:00Z">
            <w:rPr>
              <w:ins w:id="365" w:author="Wall, R - Staff" w:date="2026-01-14T11:31:00Z"/>
              <w:lang w:eastAsia="en-GB"/>
            </w:rPr>
          </w:rPrChange>
        </w:rPr>
        <w:pPrChange w:id="366" w:author="Wall, R - Staff" w:date="2026-01-14T11:50:00Z">
          <w:pPr>
            <w:pStyle w:val="ListParagraph"/>
            <w:numPr>
              <w:numId w:val="30"/>
            </w:numPr>
            <w:spacing w:before="100" w:beforeAutospacing="1" w:after="100" w:afterAutospacing="1"/>
            <w:ind w:left="1160" w:hanging="242"/>
            <w:outlineLvl w:val="3"/>
          </w:pPr>
        </w:pPrChange>
      </w:pPr>
    </w:p>
    <w:p w14:paraId="692CFEB1" w14:textId="7E33C95A" w:rsidR="005876D2" w:rsidRPr="00B252A0" w:rsidDel="005876D2" w:rsidRDefault="005876D2">
      <w:pPr>
        <w:pStyle w:val="ListParagraph"/>
        <w:numPr>
          <w:ilvl w:val="0"/>
          <w:numId w:val="38"/>
        </w:numPr>
        <w:rPr>
          <w:del w:id="367" w:author="Wall, R - Staff" w:date="2026-01-14T11:31:00Z"/>
          <w:rFonts w:cs="Arial"/>
          <w:sz w:val="24"/>
          <w:szCs w:val="24"/>
          <w:rPrChange w:id="368" w:author="Wall, R - Staff" w:date="2026-01-14T11:56:00Z">
            <w:rPr>
              <w:del w:id="369" w:author="Wall, R - Staff" w:date="2026-01-14T11:31:00Z"/>
              <w:lang w:eastAsia="en-GB"/>
            </w:rPr>
          </w:rPrChange>
        </w:rPr>
        <w:pPrChange w:id="370" w:author="Wall, R - Staff" w:date="2026-01-14T11:32:00Z">
          <w:pPr>
            <w:numPr>
              <w:numId w:val="30"/>
            </w:numPr>
            <w:overflowPunct/>
            <w:autoSpaceDE/>
            <w:autoSpaceDN/>
            <w:adjustRightInd/>
            <w:spacing w:before="100" w:beforeAutospacing="1" w:after="100" w:afterAutospacing="1"/>
            <w:ind w:left="1160" w:hanging="242"/>
            <w:outlineLvl w:val="3"/>
          </w:pPr>
        </w:pPrChange>
      </w:pPr>
    </w:p>
    <w:p w14:paraId="6DCCAB6D" w14:textId="7345AB38" w:rsidR="00FA33A8" w:rsidRPr="00B252A0" w:rsidDel="005876D2" w:rsidRDefault="00FA33A8">
      <w:pPr>
        <w:pStyle w:val="ListParagraph"/>
        <w:rPr>
          <w:del w:id="371" w:author="Wall, R - Staff" w:date="2026-01-14T11:32:00Z"/>
          <w:rFonts w:cs="Arial"/>
          <w:bCs/>
          <w:sz w:val="24"/>
          <w:szCs w:val="24"/>
          <w:lang w:eastAsia="en-GB"/>
          <w:rPrChange w:id="372" w:author="Wall, R - Staff" w:date="2026-01-14T11:56:00Z">
            <w:rPr>
              <w:del w:id="373" w:author="Wall, R - Staff" w:date="2026-01-14T11:32:00Z"/>
              <w:rFonts w:cstheme="minorHAnsi"/>
              <w:bCs/>
              <w:sz w:val="24"/>
              <w:szCs w:val="24"/>
              <w:lang w:eastAsia="en-GB"/>
            </w:rPr>
          </w:rPrChange>
        </w:rPr>
        <w:pPrChange w:id="374" w:author="Wall, R - Staff" w:date="2026-01-14T11:32:00Z">
          <w:pPr/>
        </w:pPrChange>
      </w:pPr>
      <w:del w:id="375" w:author="Wall, R - Staff" w:date="2026-01-14T11:32:00Z">
        <w:r w:rsidRPr="00B252A0" w:rsidDel="005876D2">
          <w:rPr>
            <w:rFonts w:cs="Arial"/>
            <w:sz w:val="24"/>
            <w:szCs w:val="24"/>
            <w:rPrChange w:id="376" w:author="Wall, R - Staff" w:date="2026-01-14T11:56:00Z">
              <w:rPr>
                <w:lang w:eastAsia="en-GB"/>
              </w:rPr>
            </w:rPrChange>
          </w:rPr>
          <w:delText>Adapt teaching strategies and resources.</w:delText>
        </w:r>
      </w:del>
    </w:p>
    <w:p w14:paraId="516EF107" w14:textId="77777777" w:rsidR="005876D2" w:rsidRPr="00B252A0" w:rsidRDefault="005876D2" w:rsidP="005876D2">
      <w:pPr>
        <w:pStyle w:val="ListParagraph"/>
        <w:numPr>
          <w:ilvl w:val="0"/>
          <w:numId w:val="37"/>
        </w:numPr>
        <w:rPr>
          <w:ins w:id="377" w:author="Wall, R - Staff" w:date="2026-01-14T11:32:00Z"/>
          <w:rFonts w:ascii="Arial" w:hAnsi="Arial" w:cs="Arial"/>
          <w:sz w:val="24"/>
          <w:szCs w:val="24"/>
          <w:rPrChange w:id="378" w:author="Wall, R - Staff" w:date="2026-01-14T11:56:00Z">
            <w:rPr>
              <w:ins w:id="379" w:author="Wall, R - Staff" w:date="2026-01-14T11:32:00Z"/>
            </w:rPr>
          </w:rPrChange>
        </w:rPr>
      </w:pPr>
      <w:ins w:id="380" w:author="Wall, R - Staff" w:date="2026-01-14T11:32:00Z">
        <w:r w:rsidRPr="00B252A0">
          <w:rPr>
            <w:rFonts w:ascii="Arial" w:hAnsi="Arial" w:cs="Arial"/>
            <w:sz w:val="24"/>
            <w:szCs w:val="24"/>
            <w:rPrChange w:id="381" w:author="Wall, R - Staff" w:date="2026-01-14T11:56:00Z">
              <w:rPr/>
            </w:rPrChange>
          </w:rPr>
          <w:t>Adapt teaching strategies and resources.</w:t>
        </w:r>
      </w:ins>
    </w:p>
    <w:p w14:paraId="5FD95CD2" w14:textId="71B0BA5D" w:rsidR="00FA33A8" w:rsidRPr="00B252A0" w:rsidRDefault="00FA33A8" w:rsidP="005876D2">
      <w:pPr>
        <w:pStyle w:val="ListParagraph"/>
        <w:numPr>
          <w:ilvl w:val="0"/>
          <w:numId w:val="37"/>
        </w:numPr>
        <w:rPr>
          <w:ins w:id="382" w:author="Wall, R - Staff" w:date="2026-01-14T11:35:00Z"/>
          <w:rFonts w:ascii="Arial" w:hAnsi="Arial" w:cs="Arial"/>
          <w:bCs/>
          <w:sz w:val="24"/>
          <w:szCs w:val="24"/>
          <w:lang w:eastAsia="en-GB"/>
          <w:rPrChange w:id="383" w:author="Wall, R - Staff" w:date="2026-01-14T11:56:00Z">
            <w:rPr>
              <w:ins w:id="384" w:author="Wall, R - Staff" w:date="2026-01-14T11:35:00Z"/>
              <w:rFonts w:cstheme="minorHAnsi"/>
              <w:bCs/>
              <w:sz w:val="24"/>
              <w:szCs w:val="24"/>
              <w:lang w:eastAsia="en-GB"/>
            </w:rPr>
          </w:rPrChange>
        </w:rPr>
      </w:pPr>
      <w:r w:rsidRPr="00B252A0">
        <w:rPr>
          <w:rFonts w:ascii="Arial" w:hAnsi="Arial" w:cs="Arial"/>
          <w:bCs/>
          <w:sz w:val="24"/>
          <w:szCs w:val="24"/>
          <w:lang w:eastAsia="en-GB"/>
          <w:rPrChange w:id="385" w:author="Wall, R - Staff" w:date="2026-01-14T11:56:00Z">
            <w:rPr>
              <w:lang w:eastAsia="en-GB"/>
            </w:rPr>
          </w:rPrChange>
        </w:rPr>
        <w:t>Provide alternative pathways and support. Explore collaborative or alternative provision.</w:t>
      </w:r>
    </w:p>
    <w:p w14:paraId="74871144" w14:textId="77777777" w:rsidR="005876D2" w:rsidRPr="00B252A0" w:rsidRDefault="005876D2" w:rsidP="005876D2">
      <w:pPr>
        <w:pStyle w:val="ListParagraph"/>
        <w:numPr>
          <w:ilvl w:val="0"/>
          <w:numId w:val="37"/>
        </w:numPr>
        <w:spacing w:line="300" w:lineRule="atLeast"/>
        <w:rPr>
          <w:ins w:id="386" w:author="Wall, R - Staff" w:date="2026-01-14T11:35:00Z"/>
          <w:rFonts w:ascii="Arial" w:hAnsi="Arial" w:cs="Arial"/>
          <w:sz w:val="24"/>
          <w:szCs w:val="24"/>
          <w:lang w:eastAsia="en-GB"/>
          <w:rPrChange w:id="387" w:author="Wall, R - Staff" w:date="2026-01-14T11:56:00Z">
            <w:rPr>
              <w:ins w:id="388" w:author="Wall, R - Staff" w:date="2026-01-14T11:35:00Z"/>
              <w:rFonts w:ascii="Segoe UI" w:hAnsi="Segoe UI" w:cs="Segoe UI"/>
              <w:sz w:val="21"/>
              <w:szCs w:val="21"/>
              <w:lang w:eastAsia="en-GB"/>
            </w:rPr>
          </w:rPrChange>
        </w:rPr>
      </w:pPr>
      <w:ins w:id="389" w:author="Wall, R - Staff" w:date="2026-01-14T11:35:00Z">
        <w:r w:rsidRPr="00B252A0">
          <w:rPr>
            <w:rFonts w:ascii="Arial" w:hAnsi="Arial" w:cs="Arial"/>
            <w:sz w:val="24"/>
            <w:szCs w:val="24"/>
            <w:lang w:eastAsia="en-GB"/>
            <w:rPrChange w:id="390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t xml:space="preserve">Where relevant, classroom use of 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391" w:author="Wall, R - Staff" w:date="2026-01-14T11:56:00Z">
              <w:rPr>
                <w:rFonts w:ascii="Segoe UI" w:hAnsi="Segoe UI" w:cs="Segoe UI"/>
                <w:b/>
                <w:bCs/>
                <w:sz w:val="21"/>
                <w:szCs w:val="21"/>
                <w:lang w:eastAsia="en-GB"/>
              </w:rPr>
            </w:rPrChange>
          </w:rPr>
          <w:t>assistive technology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392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t xml:space="preserve"> and 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393" w:author="Wall, R - Staff" w:date="2026-01-14T11:56:00Z">
              <w:rPr>
                <w:rFonts w:ascii="Segoe UI" w:hAnsi="Segoe UI" w:cs="Segoe UI"/>
                <w:b/>
                <w:bCs/>
                <w:sz w:val="21"/>
                <w:szCs w:val="21"/>
                <w:lang w:eastAsia="en-GB"/>
              </w:rPr>
            </w:rPrChange>
          </w:rPr>
          <w:t>access arrangements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394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t xml:space="preserve"> will reflect pupils’ 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395" w:author="Wall, R - Staff" w:date="2026-01-14T11:56:00Z">
              <w:rPr>
                <w:rFonts w:ascii="Segoe UI" w:hAnsi="Segoe UI" w:cs="Segoe UI"/>
                <w:b/>
                <w:bCs/>
                <w:sz w:val="21"/>
                <w:szCs w:val="21"/>
                <w:lang w:eastAsia="en-GB"/>
              </w:rPr>
            </w:rPrChange>
          </w:rPr>
          <w:t>normal way of working (</w:t>
        </w:r>
        <w:proofErr w:type="spellStart"/>
        <w:r w:rsidRPr="00B252A0">
          <w:rPr>
            <w:rFonts w:ascii="Arial" w:hAnsi="Arial" w:cs="Arial"/>
            <w:sz w:val="24"/>
            <w:szCs w:val="24"/>
            <w:lang w:eastAsia="en-GB"/>
            <w:rPrChange w:id="396" w:author="Wall, R - Staff" w:date="2026-01-14T11:56:00Z">
              <w:rPr>
                <w:rFonts w:ascii="Segoe UI" w:hAnsi="Segoe UI" w:cs="Segoe UI"/>
                <w:b/>
                <w:bCs/>
                <w:sz w:val="21"/>
                <w:szCs w:val="21"/>
                <w:lang w:eastAsia="en-GB"/>
              </w:rPr>
            </w:rPrChange>
          </w:rPr>
          <w:t>NWoW</w:t>
        </w:r>
        <w:proofErr w:type="spellEnd"/>
        <w:r w:rsidRPr="00B252A0">
          <w:rPr>
            <w:rFonts w:ascii="Arial" w:hAnsi="Arial" w:cs="Arial"/>
            <w:sz w:val="24"/>
            <w:szCs w:val="24"/>
            <w:lang w:eastAsia="en-GB"/>
            <w:rPrChange w:id="397" w:author="Wall, R - Staff" w:date="2026-01-14T11:56:00Z">
              <w:rPr>
                <w:rFonts w:ascii="Segoe UI" w:hAnsi="Segoe UI" w:cs="Segoe UI"/>
                <w:b/>
                <w:bCs/>
                <w:sz w:val="21"/>
                <w:szCs w:val="21"/>
                <w:lang w:eastAsia="en-GB"/>
              </w:rPr>
            </w:rPrChange>
          </w:rPr>
          <w:t>)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398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t xml:space="preserve"> in line with 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399" w:author="Wall, R - Staff" w:date="2026-01-14T11:56:00Z">
              <w:rPr>
                <w:rFonts w:ascii="Segoe UI" w:hAnsi="Segoe UI" w:cs="Segoe UI"/>
                <w:b/>
                <w:bCs/>
                <w:sz w:val="21"/>
                <w:szCs w:val="21"/>
                <w:lang w:eastAsia="en-GB"/>
              </w:rPr>
            </w:rPrChange>
          </w:rPr>
          <w:t>JCQ AARA</w:t>
        </w:r>
      </w:ins>
    </w:p>
    <w:p w14:paraId="23EA66B7" w14:textId="4FDA1CC7" w:rsidR="005876D2" w:rsidRPr="00B252A0" w:rsidDel="00BD6F8D" w:rsidRDefault="005876D2">
      <w:pPr>
        <w:pStyle w:val="ListParagraph"/>
        <w:rPr>
          <w:del w:id="400" w:author="Wall, R - Staff" w:date="2026-01-14T11:35:00Z"/>
          <w:rFonts w:cs="Arial"/>
          <w:bCs/>
          <w:sz w:val="24"/>
          <w:szCs w:val="24"/>
          <w:lang w:eastAsia="en-GB"/>
          <w:rPrChange w:id="401" w:author="Wall, R - Staff" w:date="2026-01-14T11:56:00Z">
            <w:rPr>
              <w:del w:id="402" w:author="Wall, R - Staff" w:date="2026-01-14T11:35:00Z"/>
              <w:lang w:eastAsia="en-GB"/>
            </w:rPr>
          </w:rPrChange>
        </w:rPr>
        <w:pPrChange w:id="403" w:author="Wall, R - Staff" w:date="2026-01-14T11:51:00Z">
          <w:pPr/>
        </w:pPrChange>
      </w:pPr>
    </w:p>
    <w:p w14:paraId="36B66034" w14:textId="77777777" w:rsidR="00BD6F8D" w:rsidRPr="00B252A0" w:rsidRDefault="00BD6F8D">
      <w:pPr>
        <w:pStyle w:val="ListParagraph"/>
        <w:rPr>
          <w:ins w:id="404" w:author="Wall, R - Staff" w:date="2026-01-14T11:51:00Z"/>
          <w:rFonts w:ascii="Arial" w:hAnsi="Arial" w:cs="Arial"/>
          <w:sz w:val="24"/>
          <w:szCs w:val="24"/>
          <w:rPrChange w:id="405" w:author="Wall, R - Staff" w:date="2026-01-14T11:56:00Z">
            <w:rPr>
              <w:ins w:id="406" w:author="Wall, R - Staff" w:date="2026-01-14T11:51:00Z"/>
            </w:rPr>
          </w:rPrChange>
        </w:rPr>
        <w:pPrChange w:id="407" w:author="Wall, R - Staff" w:date="2026-01-14T11:51:00Z">
          <w:pPr>
            <w:pStyle w:val="ListParagraph"/>
            <w:numPr>
              <w:numId w:val="36"/>
            </w:numPr>
            <w:ind w:hanging="360"/>
          </w:pPr>
        </w:pPrChange>
      </w:pPr>
    </w:p>
    <w:p w14:paraId="30CAD79B" w14:textId="4636931B" w:rsidR="00FA33A8" w:rsidRPr="00B252A0" w:rsidRDefault="00FA33A8">
      <w:pPr>
        <w:pStyle w:val="ListParagraph"/>
        <w:numPr>
          <w:ilvl w:val="0"/>
          <w:numId w:val="36"/>
        </w:numPr>
        <w:rPr>
          <w:rFonts w:cs="Arial"/>
          <w:sz w:val="24"/>
          <w:szCs w:val="24"/>
          <w:rPrChange w:id="408" w:author="Wall, R - Staff" w:date="2026-01-14T11:56:00Z">
            <w:rPr>
              <w:lang w:eastAsia="en-GB"/>
            </w:rPr>
          </w:rPrChange>
        </w:rPr>
        <w:pPrChange w:id="409" w:author="Wall, R - Staff" w:date="2026-01-14T11:50:00Z">
          <w:pPr>
            <w:numPr>
              <w:numId w:val="30"/>
            </w:numPr>
            <w:overflowPunct/>
            <w:autoSpaceDE/>
            <w:autoSpaceDN/>
            <w:adjustRightInd/>
            <w:spacing w:before="100" w:beforeAutospacing="1" w:after="100" w:afterAutospacing="1"/>
            <w:ind w:left="1160" w:hanging="242"/>
            <w:outlineLvl w:val="3"/>
          </w:pPr>
        </w:pPrChange>
      </w:pPr>
      <w:r w:rsidRPr="00B252A0">
        <w:rPr>
          <w:rFonts w:ascii="Arial" w:hAnsi="Arial" w:cs="Arial"/>
          <w:sz w:val="24"/>
          <w:szCs w:val="24"/>
          <w:rPrChange w:id="410" w:author="Wall, R - Staff" w:date="2026-01-14T11:56:00Z">
            <w:rPr>
              <w:lang w:eastAsia="en-GB"/>
            </w:rPr>
          </w:rPrChange>
        </w:rPr>
        <w:t>Physical Environment</w:t>
      </w:r>
    </w:p>
    <w:p w14:paraId="70BE1DB0" w14:textId="77777777" w:rsidR="00FA33A8" w:rsidRPr="00B252A0" w:rsidRDefault="00FA33A8" w:rsidP="00FA33A8">
      <w:pPr>
        <w:numPr>
          <w:ilvl w:val="1"/>
          <w:numId w:val="30"/>
        </w:num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Cs/>
          <w:sz w:val="24"/>
          <w:szCs w:val="24"/>
          <w:lang w:eastAsia="en-GB"/>
          <w:rPrChange w:id="411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</w:pPr>
      <w:r w:rsidRPr="00B252A0">
        <w:rPr>
          <w:rFonts w:cs="Arial"/>
          <w:bCs/>
          <w:sz w:val="24"/>
          <w:szCs w:val="24"/>
          <w:lang w:eastAsia="en-GB"/>
          <w:rPrChange w:id="412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t>Work with the Local Authority to improve site accessibility.</w:t>
      </w:r>
    </w:p>
    <w:p w14:paraId="788BA2E5" w14:textId="77777777" w:rsidR="00064E64" w:rsidRPr="00B252A0" w:rsidRDefault="00FA33A8" w:rsidP="00064E64">
      <w:pPr>
        <w:numPr>
          <w:ilvl w:val="1"/>
          <w:numId w:val="30"/>
        </w:numPr>
        <w:overflowPunct/>
        <w:autoSpaceDE/>
        <w:autoSpaceDN/>
        <w:adjustRightInd/>
        <w:spacing w:before="100" w:beforeAutospacing="1" w:after="100" w:afterAutospacing="1"/>
        <w:outlineLvl w:val="3"/>
        <w:rPr>
          <w:ins w:id="413" w:author="Wall, R - Staff" w:date="2026-01-14T11:29:00Z"/>
          <w:rFonts w:cs="Arial"/>
          <w:bCs/>
          <w:sz w:val="24"/>
          <w:szCs w:val="24"/>
          <w:lang w:eastAsia="en-GB"/>
          <w:rPrChange w:id="414" w:author="Wall, R - Staff" w:date="2026-01-14T11:56:00Z">
            <w:rPr>
              <w:ins w:id="415" w:author="Wall, R - Staff" w:date="2026-01-14T11:29:00Z"/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</w:pPr>
      <w:r w:rsidRPr="00B252A0">
        <w:rPr>
          <w:rFonts w:cs="Arial"/>
          <w:bCs/>
          <w:sz w:val="24"/>
          <w:szCs w:val="24"/>
          <w:lang w:eastAsia="en-GB"/>
          <w:rPrChange w:id="416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t>Respond to audits for sensory and mobility needs. Enhance access for disabled parents and visitors.</w:t>
      </w:r>
    </w:p>
    <w:p w14:paraId="2A025563" w14:textId="01461476" w:rsidR="00064E64" w:rsidRPr="00B252A0" w:rsidRDefault="00064E64">
      <w:pPr>
        <w:numPr>
          <w:ilvl w:val="1"/>
          <w:numId w:val="30"/>
        </w:numPr>
        <w:overflowPunct/>
        <w:autoSpaceDE/>
        <w:autoSpaceDN/>
        <w:adjustRightInd/>
        <w:spacing w:before="100" w:beforeAutospacing="1" w:after="100" w:afterAutospacing="1"/>
        <w:outlineLvl w:val="3"/>
        <w:rPr>
          <w:ins w:id="417" w:author="Wall, R - Staff" w:date="2026-01-14T11:29:00Z"/>
          <w:rFonts w:cs="Arial"/>
          <w:sz w:val="24"/>
          <w:szCs w:val="24"/>
          <w:lang w:eastAsia="en-GB"/>
          <w:rPrChange w:id="418" w:author="Wall, R - Staff" w:date="2026-01-14T11:56:00Z">
            <w:rPr>
              <w:ins w:id="419" w:author="Wall, R - Staff" w:date="2026-01-14T11:29:00Z"/>
              <w:lang w:eastAsia="en-GB"/>
            </w:rPr>
          </w:rPrChange>
        </w:rPr>
        <w:pPrChange w:id="420" w:author="Wall, R - Staff" w:date="2026-01-14T11:29:00Z">
          <w:pPr>
            <w:pStyle w:val="ListParagraph"/>
            <w:numPr>
              <w:numId w:val="30"/>
            </w:numPr>
            <w:spacing w:line="300" w:lineRule="atLeast"/>
            <w:ind w:left="1160" w:hanging="242"/>
          </w:pPr>
        </w:pPrChange>
      </w:pPr>
      <w:ins w:id="421" w:author="Wall, R - Staff" w:date="2026-01-14T11:29:00Z">
        <w:r w:rsidRPr="00B252A0">
          <w:rPr>
            <w:rFonts w:cs="Arial"/>
            <w:sz w:val="24"/>
            <w:szCs w:val="24"/>
            <w:lang w:eastAsia="en-GB"/>
            <w:rPrChange w:id="422" w:author="Wall, R - Staff" w:date="2026-01-14T11:56:00Z">
              <w:rPr>
                <w:lang w:eastAsia="en-GB"/>
              </w:rPr>
            </w:rPrChange>
          </w:rPr>
          <w:t xml:space="preserve">All pupils, staff and visitors with mobility, sensory or medical needs will have a </w:t>
        </w:r>
        <w:r w:rsidRPr="00B252A0">
          <w:rPr>
            <w:rFonts w:cs="Arial"/>
            <w:sz w:val="24"/>
            <w:szCs w:val="24"/>
            <w:lang w:eastAsia="en-GB"/>
            <w:rPrChange w:id="423" w:author="Wall, R - Staff" w:date="2026-01-14T11:56:00Z">
              <w:rPr>
                <w:b/>
                <w:bCs/>
                <w:lang w:eastAsia="en-GB"/>
              </w:rPr>
            </w:rPrChange>
          </w:rPr>
          <w:t>Personal Emergency Evacuation Plan (PEEP)</w:t>
        </w:r>
        <w:r w:rsidRPr="00B252A0">
          <w:rPr>
            <w:rFonts w:cs="Arial"/>
            <w:sz w:val="24"/>
            <w:szCs w:val="24"/>
            <w:lang w:eastAsia="en-GB"/>
            <w:rPrChange w:id="424" w:author="Wall, R - Staff" w:date="2026-01-14T11:56:00Z">
              <w:rPr>
                <w:lang w:eastAsia="en-GB"/>
              </w:rPr>
            </w:rPrChange>
          </w:rPr>
          <w:t xml:space="preserve"> reviewed annually</w:t>
        </w:r>
      </w:ins>
    </w:p>
    <w:p w14:paraId="4CD95C02" w14:textId="0EEAA6B3" w:rsidR="00064E64" w:rsidRPr="00B252A0" w:rsidDel="005876D2" w:rsidRDefault="00064E64">
      <w:pPr>
        <w:pStyle w:val="ListParagraph"/>
        <w:numPr>
          <w:ilvl w:val="0"/>
          <w:numId w:val="36"/>
        </w:numPr>
        <w:spacing w:before="100" w:beforeAutospacing="1" w:after="100" w:afterAutospacing="1"/>
        <w:outlineLvl w:val="3"/>
        <w:rPr>
          <w:del w:id="425" w:author="Wall, R - Staff" w:date="2026-01-14T11:33:00Z"/>
          <w:rFonts w:cs="Arial"/>
          <w:bCs/>
          <w:sz w:val="24"/>
          <w:szCs w:val="24"/>
          <w:lang w:eastAsia="en-GB"/>
          <w:rPrChange w:id="426" w:author="Wall, R - Staff" w:date="2026-01-14T11:56:00Z">
            <w:rPr>
              <w:del w:id="427" w:author="Wall, R - Staff" w:date="2026-01-14T11:33:00Z"/>
              <w:lang w:eastAsia="en-GB"/>
            </w:rPr>
          </w:rPrChange>
        </w:rPr>
        <w:pPrChange w:id="428" w:author="Wall, R - Staff" w:date="2026-01-14T11:33:00Z">
          <w:pPr>
            <w:numPr>
              <w:ilvl w:val="1"/>
              <w:numId w:val="30"/>
            </w:numPr>
            <w:overflowPunct/>
            <w:autoSpaceDE/>
            <w:autoSpaceDN/>
            <w:adjustRightInd/>
            <w:spacing w:before="100" w:beforeAutospacing="1" w:after="100" w:afterAutospacing="1"/>
            <w:ind w:left="918" w:hanging="360"/>
            <w:outlineLvl w:val="3"/>
          </w:pPr>
        </w:pPrChange>
      </w:pPr>
    </w:p>
    <w:p w14:paraId="513A3F42" w14:textId="2A7E0CE8" w:rsidR="00FA33A8" w:rsidRPr="00B252A0" w:rsidRDefault="00FA33A8">
      <w:pPr>
        <w:pStyle w:val="ListParagraph"/>
        <w:numPr>
          <w:ilvl w:val="0"/>
          <w:numId w:val="36"/>
        </w:numPr>
        <w:rPr>
          <w:rFonts w:cs="Arial"/>
          <w:sz w:val="24"/>
          <w:szCs w:val="24"/>
          <w:lang w:eastAsia="en-GB"/>
          <w:rPrChange w:id="429" w:author="Wall, R - Staff" w:date="2026-01-14T11:56:00Z">
            <w:rPr>
              <w:lang w:eastAsia="en-GB"/>
            </w:rPr>
          </w:rPrChange>
        </w:rPr>
        <w:pPrChange w:id="430" w:author="Wall, R - Staff" w:date="2026-01-14T11:33:00Z">
          <w:pPr>
            <w:numPr>
              <w:numId w:val="30"/>
            </w:numPr>
            <w:overflowPunct/>
            <w:autoSpaceDE/>
            <w:autoSpaceDN/>
            <w:adjustRightInd/>
            <w:spacing w:before="100" w:beforeAutospacing="1" w:after="100" w:afterAutospacing="1"/>
            <w:ind w:left="1160" w:hanging="242"/>
            <w:outlineLvl w:val="3"/>
          </w:pPr>
        </w:pPrChange>
      </w:pPr>
      <w:r w:rsidRPr="00B252A0">
        <w:rPr>
          <w:rFonts w:ascii="Arial" w:hAnsi="Arial" w:cs="Arial"/>
          <w:sz w:val="24"/>
          <w:szCs w:val="24"/>
          <w:lang w:eastAsia="en-GB"/>
          <w:rPrChange w:id="431" w:author="Wall, R - Staff" w:date="2026-01-14T11:56:00Z">
            <w:rPr>
              <w:lang w:eastAsia="en-GB"/>
            </w:rPr>
          </w:rPrChange>
        </w:rPr>
        <w:t>Information Delivery</w:t>
      </w:r>
    </w:p>
    <w:p w14:paraId="4299B7F8" w14:textId="77777777" w:rsidR="00FA33A8" w:rsidRPr="00B252A0" w:rsidRDefault="00FA33A8">
      <w:pPr>
        <w:numPr>
          <w:ilvl w:val="1"/>
          <w:numId w:val="39"/>
        </w:num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Cs/>
          <w:sz w:val="24"/>
          <w:szCs w:val="24"/>
          <w:lang w:eastAsia="en-GB"/>
          <w:rPrChange w:id="432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pPrChange w:id="433" w:author="Wall, R - Staff" w:date="2026-01-14T11:34:00Z">
          <w:pPr>
            <w:numPr>
              <w:ilvl w:val="1"/>
              <w:numId w:val="30"/>
            </w:numPr>
            <w:overflowPunct/>
            <w:autoSpaceDE/>
            <w:autoSpaceDN/>
            <w:adjustRightInd/>
            <w:spacing w:before="100" w:beforeAutospacing="1" w:after="100" w:afterAutospacing="1"/>
            <w:ind w:left="918" w:hanging="360"/>
            <w:outlineLvl w:val="3"/>
          </w:pPr>
        </w:pPrChange>
      </w:pPr>
      <w:r w:rsidRPr="00B252A0">
        <w:rPr>
          <w:rFonts w:cs="Arial"/>
          <w:bCs/>
          <w:sz w:val="24"/>
          <w:szCs w:val="24"/>
          <w:lang w:eastAsia="en-GB"/>
          <w:rPrChange w:id="434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t>Provide written materials in accessible formats.</w:t>
      </w:r>
    </w:p>
    <w:p w14:paraId="1E337BA3" w14:textId="77777777" w:rsidR="00FA33A8" w:rsidRPr="00B252A0" w:rsidRDefault="00FA33A8">
      <w:pPr>
        <w:numPr>
          <w:ilvl w:val="1"/>
          <w:numId w:val="39"/>
        </w:num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Cs/>
          <w:sz w:val="24"/>
          <w:szCs w:val="24"/>
          <w:lang w:eastAsia="en-GB"/>
          <w:rPrChange w:id="435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pPrChange w:id="436" w:author="Wall, R - Staff" w:date="2026-01-14T11:34:00Z">
          <w:pPr>
            <w:numPr>
              <w:ilvl w:val="1"/>
              <w:numId w:val="30"/>
            </w:numPr>
            <w:overflowPunct/>
            <w:autoSpaceDE/>
            <w:autoSpaceDN/>
            <w:adjustRightInd/>
            <w:spacing w:before="100" w:beforeAutospacing="1" w:after="100" w:afterAutospacing="1"/>
            <w:ind w:left="918" w:hanging="360"/>
            <w:outlineLvl w:val="3"/>
          </w:pPr>
        </w:pPrChange>
      </w:pPr>
      <w:r w:rsidRPr="00B252A0">
        <w:rPr>
          <w:rFonts w:cs="Arial"/>
          <w:bCs/>
          <w:sz w:val="24"/>
          <w:szCs w:val="24"/>
          <w:lang w:eastAsia="en-GB"/>
          <w:rPrChange w:id="437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t>Use technology and alternative communication methods.</w:t>
      </w:r>
    </w:p>
    <w:p w14:paraId="381AEE30" w14:textId="77777777" w:rsidR="00FA33A8" w:rsidRPr="00B252A0" w:rsidRDefault="00FA33A8">
      <w:pPr>
        <w:numPr>
          <w:ilvl w:val="1"/>
          <w:numId w:val="39"/>
        </w:num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Cs/>
          <w:sz w:val="24"/>
          <w:szCs w:val="24"/>
          <w:lang w:eastAsia="en-GB"/>
          <w:rPrChange w:id="438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pPrChange w:id="439" w:author="Wall, R - Staff" w:date="2026-01-14T11:34:00Z">
          <w:pPr>
            <w:numPr>
              <w:ilvl w:val="1"/>
              <w:numId w:val="30"/>
            </w:numPr>
            <w:overflowPunct/>
            <w:autoSpaceDE/>
            <w:autoSpaceDN/>
            <w:adjustRightInd/>
            <w:spacing w:before="100" w:beforeAutospacing="1" w:after="100" w:afterAutospacing="1"/>
            <w:ind w:left="918" w:hanging="360"/>
            <w:outlineLvl w:val="3"/>
          </w:pPr>
        </w:pPrChange>
      </w:pPr>
      <w:r w:rsidRPr="00B252A0">
        <w:rPr>
          <w:rFonts w:cs="Arial"/>
          <w:bCs/>
          <w:sz w:val="24"/>
          <w:szCs w:val="24"/>
          <w:lang w:eastAsia="en-GB"/>
          <w:rPrChange w:id="440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t>Strengthen links with disability services.</w:t>
      </w:r>
    </w:p>
    <w:p w14:paraId="4DAAD0D8" w14:textId="77777777" w:rsidR="00064E64" w:rsidRPr="00B252A0" w:rsidRDefault="00FA33A8">
      <w:pPr>
        <w:numPr>
          <w:ilvl w:val="1"/>
          <w:numId w:val="39"/>
        </w:numPr>
        <w:overflowPunct/>
        <w:autoSpaceDE/>
        <w:autoSpaceDN/>
        <w:adjustRightInd/>
        <w:spacing w:before="100" w:beforeAutospacing="1" w:after="100" w:afterAutospacing="1"/>
        <w:outlineLvl w:val="3"/>
        <w:rPr>
          <w:ins w:id="441" w:author="Wall, R - Staff" w:date="2026-01-14T11:26:00Z"/>
          <w:rFonts w:cs="Arial"/>
          <w:bCs/>
          <w:sz w:val="24"/>
          <w:szCs w:val="24"/>
          <w:lang w:eastAsia="en-GB"/>
          <w:rPrChange w:id="442" w:author="Wall, R - Staff" w:date="2026-01-14T11:56:00Z">
            <w:rPr>
              <w:ins w:id="443" w:author="Wall, R - Staff" w:date="2026-01-14T11:26:00Z"/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pPrChange w:id="444" w:author="Wall, R - Staff" w:date="2026-01-14T11:34:00Z">
          <w:pPr>
            <w:numPr>
              <w:ilvl w:val="1"/>
              <w:numId w:val="30"/>
            </w:numPr>
            <w:overflowPunct/>
            <w:autoSpaceDE/>
            <w:autoSpaceDN/>
            <w:adjustRightInd/>
            <w:spacing w:before="100" w:beforeAutospacing="1" w:after="100" w:afterAutospacing="1"/>
            <w:ind w:left="918" w:hanging="360"/>
            <w:outlineLvl w:val="3"/>
          </w:pPr>
        </w:pPrChange>
      </w:pPr>
      <w:r w:rsidRPr="00B252A0">
        <w:rPr>
          <w:rFonts w:cs="Arial"/>
          <w:bCs/>
          <w:sz w:val="24"/>
          <w:szCs w:val="24"/>
          <w:lang w:eastAsia="en-GB"/>
          <w:rPrChange w:id="445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t>Improve communication with disabled parents and carers.</w:t>
      </w:r>
    </w:p>
    <w:p w14:paraId="20A671BE" w14:textId="77777777" w:rsidR="00064E64" w:rsidRPr="00B252A0" w:rsidRDefault="00064E64">
      <w:pPr>
        <w:pStyle w:val="ListParagraph"/>
        <w:numPr>
          <w:ilvl w:val="1"/>
          <w:numId w:val="39"/>
        </w:numPr>
        <w:spacing w:before="100" w:beforeAutospacing="1" w:after="100" w:afterAutospacing="1"/>
        <w:outlineLvl w:val="3"/>
        <w:rPr>
          <w:ins w:id="446" w:author="Wall, R - Staff" w:date="2026-01-14T11:28:00Z"/>
          <w:rFonts w:ascii="Arial" w:hAnsi="Arial" w:cs="Arial"/>
          <w:sz w:val="24"/>
          <w:szCs w:val="24"/>
          <w:lang w:eastAsia="en-GB"/>
          <w:rPrChange w:id="447" w:author="Wall, R - Staff" w:date="2026-01-14T11:56:00Z">
            <w:rPr>
              <w:ins w:id="448" w:author="Wall, R - Staff" w:date="2026-01-14T11:28:00Z"/>
              <w:rFonts w:ascii="Segoe UI" w:hAnsi="Segoe UI" w:cs="Segoe UI"/>
              <w:sz w:val="21"/>
              <w:szCs w:val="21"/>
              <w:lang w:eastAsia="en-GB"/>
            </w:rPr>
          </w:rPrChange>
        </w:rPr>
        <w:pPrChange w:id="449" w:author="Wall, R - Staff" w:date="2026-01-14T11:34:00Z">
          <w:pPr>
            <w:pStyle w:val="ListParagraph"/>
            <w:numPr>
              <w:ilvl w:val="1"/>
              <w:numId w:val="30"/>
            </w:numPr>
            <w:spacing w:before="100" w:beforeAutospacing="1" w:after="100" w:afterAutospacing="1"/>
            <w:ind w:left="918" w:hanging="360"/>
            <w:outlineLvl w:val="3"/>
          </w:pPr>
        </w:pPrChange>
      </w:pPr>
      <w:ins w:id="450" w:author="Wall, R - Staff" w:date="2026-01-14T11:26:00Z">
        <w:r w:rsidRPr="00B252A0">
          <w:rPr>
            <w:rFonts w:ascii="Arial" w:hAnsi="Arial" w:cs="Arial"/>
            <w:sz w:val="24"/>
            <w:szCs w:val="24"/>
            <w:lang w:eastAsia="en-GB"/>
            <w:rPrChange w:id="451" w:author="Wall, R - Staff" w:date="2026-01-14T11:56:00Z">
              <w:rPr>
                <w:lang w:eastAsia="en-GB"/>
              </w:rPr>
            </w:rPrChange>
          </w:rPr>
          <w:t xml:space="preserve">The school website and downloadable documents will meet 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452" w:author="Wall, R - Staff" w:date="2026-01-14T11:56:00Z">
              <w:rPr>
                <w:b/>
                <w:bCs/>
                <w:lang w:eastAsia="en-GB"/>
              </w:rPr>
            </w:rPrChange>
          </w:rPr>
          <w:t>WCAG 2.1 AA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453" w:author="Wall, R - Staff" w:date="2026-01-14T11:56:00Z">
              <w:rPr>
                <w:lang w:eastAsia="en-GB"/>
              </w:rPr>
            </w:rPrChange>
          </w:rPr>
          <w:t xml:space="preserve"> and we will publish and maintain a compliant 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454" w:author="Wall, R - Staff" w:date="2026-01-14T11:56:00Z">
              <w:rPr>
                <w:b/>
                <w:bCs/>
                <w:lang w:eastAsia="en-GB"/>
              </w:rPr>
            </w:rPrChange>
          </w:rPr>
          <w:t>Accessibility Statement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455" w:author="Wall, R - Staff" w:date="2026-01-14T11:56:00Z">
              <w:rPr>
                <w:lang w:eastAsia="en-GB"/>
              </w:rPr>
            </w:rPrChange>
          </w:rPr>
          <w:t>, reviewed annually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456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t>.</w:t>
        </w:r>
      </w:ins>
    </w:p>
    <w:p w14:paraId="1792A0D2" w14:textId="22D6AC8D" w:rsidR="00064E64" w:rsidRPr="00B252A0" w:rsidRDefault="00064E64">
      <w:pPr>
        <w:pStyle w:val="ListParagraph"/>
        <w:numPr>
          <w:ilvl w:val="1"/>
          <w:numId w:val="39"/>
        </w:numPr>
        <w:spacing w:before="100" w:beforeAutospacing="1" w:after="100" w:afterAutospacing="1"/>
        <w:outlineLvl w:val="3"/>
        <w:rPr>
          <w:ins w:id="457" w:author="Wall, R - Staff" w:date="2026-01-14T11:28:00Z"/>
          <w:rFonts w:ascii="Arial" w:hAnsi="Arial" w:cs="Arial"/>
          <w:sz w:val="24"/>
          <w:szCs w:val="24"/>
          <w:lang w:eastAsia="en-GB"/>
          <w:rPrChange w:id="458" w:author="Wall, R - Staff" w:date="2026-01-14T11:56:00Z">
            <w:rPr>
              <w:ins w:id="459" w:author="Wall, R - Staff" w:date="2026-01-14T11:28:00Z"/>
              <w:lang w:eastAsia="en-GB"/>
            </w:rPr>
          </w:rPrChange>
        </w:rPr>
        <w:pPrChange w:id="460" w:author="Wall, R - Staff" w:date="2026-01-14T11:34:00Z">
          <w:pPr>
            <w:pStyle w:val="ListParagraph"/>
            <w:numPr>
              <w:numId w:val="30"/>
            </w:numPr>
            <w:spacing w:line="300" w:lineRule="atLeast"/>
            <w:ind w:left="1160" w:hanging="242"/>
          </w:pPr>
        </w:pPrChange>
      </w:pPr>
      <w:ins w:id="461" w:author="Wall, R - Staff" w:date="2026-01-14T11:28:00Z">
        <w:r w:rsidRPr="00B252A0">
          <w:rPr>
            <w:rFonts w:ascii="Arial" w:hAnsi="Arial" w:cs="Arial"/>
            <w:sz w:val="24"/>
            <w:szCs w:val="24"/>
            <w:lang w:eastAsia="en-GB"/>
            <w:rPrChange w:id="462" w:author="Wall, R - Staff" w:date="2026-01-14T11:56:00Z">
              <w:rPr>
                <w:lang w:eastAsia="en-GB"/>
              </w:rPr>
            </w:rPrChange>
          </w:rPr>
          <w:t xml:space="preserve">Provide information for </w:t>
        </w:r>
        <w:r w:rsidRPr="007E183B">
          <w:rPr>
            <w:rFonts w:ascii="Arial" w:hAnsi="Arial" w:cs="Arial"/>
            <w:sz w:val="24"/>
            <w:szCs w:val="24"/>
            <w:lang w:eastAsia="en-GB"/>
            <w:rPrChange w:id="463" w:author="Wall, R - Staff" w:date="2026-01-14T11:57:00Z">
              <w:rPr>
                <w:b/>
                <w:bCs/>
                <w:lang w:eastAsia="en-GB"/>
              </w:rPr>
            </w:rPrChange>
          </w:rPr>
          <w:t>disabled parents/carers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464" w:author="Wall, R - Staff" w:date="2026-01-14T11:56:00Z">
              <w:rPr>
                <w:lang w:eastAsia="en-GB"/>
              </w:rPr>
            </w:rPrChange>
          </w:rPr>
          <w:t xml:space="preserve"> in accessible formats (e.g., large print, Easy Read, audio, translated materials, email</w:t>
        </w:r>
        <w:r w:rsidRPr="00B252A0">
          <w:rPr>
            <w:rFonts w:ascii="Arial" w:hAnsi="Arial" w:cs="Arial"/>
            <w:sz w:val="24"/>
            <w:szCs w:val="24"/>
            <w:lang w:eastAsia="en-GB"/>
            <w:rPrChange w:id="465" w:author="Wall, R - Staff" w:date="2026-01-14T11:56:00Z">
              <w:rPr>
                <w:lang w:eastAsia="en-GB"/>
              </w:rPr>
            </w:rPrChange>
          </w:rPr>
          <w:noBreakHyphen/>
          <w:t>first)</w:t>
        </w:r>
      </w:ins>
    </w:p>
    <w:p w14:paraId="5F087346" w14:textId="4DF5128C" w:rsidR="00064E64" w:rsidDel="007E183B" w:rsidRDefault="00064E64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del w:id="466" w:author="Wall, R - Staff" w:date="2026-01-14T11:27:00Z"/>
          <w:rFonts w:cs="Arial"/>
          <w:bCs/>
          <w:sz w:val="24"/>
          <w:szCs w:val="24"/>
          <w:lang w:eastAsia="en-GB"/>
        </w:rPr>
      </w:pPr>
    </w:p>
    <w:p w14:paraId="4DD56EBC" w14:textId="1005EF07" w:rsidR="007E183B" w:rsidRDefault="007E183B" w:rsidP="00064E64">
      <w:pPr>
        <w:overflowPunct/>
        <w:autoSpaceDE/>
        <w:autoSpaceDN/>
        <w:adjustRightInd/>
        <w:spacing w:before="100" w:beforeAutospacing="1" w:after="100" w:afterAutospacing="1"/>
        <w:ind w:left="918"/>
        <w:outlineLvl w:val="3"/>
        <w:rPr>
          <w:ins w:id="467" w:author="Wall, R - Staff" w:date="2026-01-14T11:57:00Z"/>
          <w:rFonts w:cs="Arial"/>
          <w:bCs/>
          <w:sz w:val="24"/>
          <w:szCs w:val="24"/>
          <w:lang w:eastAsia="en-GB"/>
        </w:rPr>
      </w:pPr>
    </w:p>
    <w:p w14:paraId="4EAF9305" w14:textId="77777777" w:rsidR="007E183B" w:rsidRPr="00B252A0" w:rsidRDefault="007E183B">
      <w:pPr>
        <w:overflowPunct/>
        <w:autoSpaceDE/>
        <w:autoSpaceDN/>
        <w:adjustRightInd/>
        <w:spacing w:before="100" w:beforeAutospacing="1" w:after="100" w:afterAutospacing="1"/>
        <w:ind w:left="918"/>
        <w:outlineLvl w:val="3"/>
        <w:rPr>
          <w:ins w:id="468" w:author="Wall, R - Staff" w:date="2026-01-14T11:57:00Z"/>
          <w:rFonts w:cs="Arial"/>
          <w:bCs/>
          <w:sz w:val="24"/>
          <w:szCs w:val="24"/>
          <w:lang w:eastAsia="en-GB"/>
          <w:rPrChange w:id="469" w:author="Wall, R - Staff" w:date="2026-01-14T11:56:00Z">
            <w:rPr>
              <w:ins w:id="470" w:author="Wall, R - Staff" w:date="2026-01-14T11:57:00Z"/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pPrChange w:id="471" w:author="Wall, R - Staff" w:date="2026-01-14T11:26:00Z">
          <w:pPr>
            <w:numPr>
              <w:ilvl w:val="1"/>
              <w:numId w:val="30"/>
            </w:numPr>
            <w:overflowPunct/>
            <w:autoSpaceDE/>
            <w:autoSpaceDN/>
            <w:adjustRightInd/>
            <w:spacing w:before="100" w:beforeAutospacing="1" w:after="100" w:afterAutospacing="1"/>
            <w:ind w:left="918" w:hanging="360"/>
            <w:outlineLvl w:val="3"/>
          </w:pPr>
        </w:pPrChange>
      </w:pPr>
    </w:p>
    <w:p w14:paraId="6A38A558" w14:textId="28F41986" w:rsidR="00FA33A8" w:rsidRPr="00B252A0" w:rsidDel="00064E64" w:rsidRDefault="00FA33A8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del w:id="472" w:author="Wall, R - Staff" w:date="2026-01-14T11:27:00Z"/>
          <w:rFonts w:cs="Arial"/>
          <w:bCs/>
          <w:sz w:val="24"/>
          <w:szCs w:val="24"/>
          <w:lang w:val="en-US" w:eastAsia="en-GB"/>
          <w:rPrChange w:id="473" w:author="Wall, R - Staff" w:date="2026-01-14T11:56:00Z">
            <w:rPr>
              <w:del w:id="474" w:author="Wall, R - Staff" w:date="2026-01-14T11:27:00Z"/>
              <w:rFonts w:asciiTheme="minorHAnsi" w:hAnsiTheme="minorHAnsi" w:cstheme="minorHAnsi"/>
              <w:bCs/>
              <w:sz w:val="24"/>
              <w:szCs w:val="24"/>
              <w:lang w:val="en-US" w:eastAsia="en-GB"/>
            </w:rPr>
          </w:rPrChange>
        </w:rPr>
      </w:pPr>
    </w:p>
    <w:p w14:paraId="1A2C1496" w14:textId="3783F762" w:rsidR="00FA33A8" w:rsidRPr="00B252A0" w:rsidDel="00064E64" w:rsidRDefault="00FA33A8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del w:id="475" w:author="Wall, R - Staff" w:date="2026-01-14T11:27:00Z"/>
          <w:rFonts w:cs="Arial"/>
          <w:bCs/>
          <w:sz w:val="24"/>
          <w:szCs w:val="24"/>
          <w:lang w:val="en-US" w:eastAsia="en-GB"/>
          <w:rPrChange w:id="476" w:author="Wall, R - Staff" w:date="2026-01-14T11:56:00Z">
            <w:rPr>
              <w:del w:id="477" w:author="Wall, R - Staff" w:date="2026-01-14T11:27:00Z"/>
              <w:rFonts w:asciiTheme="minorHAnsi" w:hAnsiTheme="minorHAnsi" w:cstheme="minorHAnsi"/>
              <w:bCs/>
              <w:sz w:val="24"/>
              <w:szCs w:val="24"/>
              <w:lang w:val="en-US" w:eastAsia="en-GB"/>
            </w:rPr>
          </w:rPrChange>
        </w:rPr>
      </w:pPr>
    </w:p>
    <w:p w14:paraId="281E7C62" w14:textId="5CB62BF0" w:rsidR="00FA33A8" w:rsidRPr="00B252A0" w:rsidDel="00064E64" w:rsidRDefault="00FA33A8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del w:id="478" w:author="Wall, R - Staff" w:date="2026-01-14T11:27:00Z"/>
          <w:rFonts w:cs="Arial"/>
          <w:bCs/>
          <w:sz w:val="24"/>
          <w:szCs w:val="24"/>
          <w:lang w:val="en-US" w:eastAsia="en-GB"/>
          <w:rPrChange w:id="479" w:author="Wall, R - Staff" w:date="2026-01-14T11:56:00Z">
            <w:rPr>
              <w:del w:id="480" w:author="Wall, R - Staff" w:date="2026-01-14T11:27:00Z"/>
              <w:rFonts w:asciiTheme="minorHAnsi" w:hAnsiTheme="minorHAnsi" w:cstheme="minorHAnsi"/>
              <w:bCs/>
              <w:sz w:val="24"/>
              <w:szCs w:val="24"/>
              <w:lang w:val="en-US" w:eastAsia="en-GB"/>
            </w:rPr>
          </w:rPrChange>
        </w:rPr>
      </w:pPr>
    </w:p>
    <w:p w14:paraId="349696CA" w14:textId="77777777" w:rsidR="00FA33A8" w:rsidRPr="00B252A0" w:rsidRDefault="00FA33A8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/>
          <w:sz w:val="24"/>
          <w:szCs w:val="24"/>
          <w:lang w:eastAsia="en-GB"/>
          <w:rPrChange w:id="481" w:author="Wall, R - Staff" w:date="2026-01-14T11:56:00Z">
            <w:rPr>
              <w:rFonts w:asciiTheme="minorHAnsi" w:hAnsiTheme="minorHAnsi" w:cstheme="minorHAnsi"/>
              <w:b/>
              <w:sz w:val="24"/>
              <w:szCs w:val="24"/>
              <w:lang w:eastAsia="en-GB"/>
            </w:rPr>
          </w:rPrChange>
        </w:rPr>
      </w:pPr>
      <w:r w:rsidRPr="00B252A0">
        <w:rPr>
          <w:rFonts w:cs="Arial"/>
          <w:b/>
          <w:sz w:val="24"/>
          <w:szCs w:val="24"/>
          <w:lang w:eastAsia="en-GB"/>
          <w:rPrChange w:id="482" w:author="Wall, R - Staff" w:date="2026-01-14T11:56:00Z">
            <w:rPr>
              <w:rFonts w:asciiTheme="minorHAnsi" w:hAnsiTheme="minorHAnsi" w:cstheme="minorHAnsi"/>
              <w:b/>
              <w:sz w:val="24"/>
              <w:szCs w:val="24"/>
              <w:lang w:eastAsia="en-GB"/>
            </w:rPr>
          </w:rPrChange>
        </w:rPr>
        <w:t>Implementation</w:t>
      </w:r>
    </w:p>
    <w:p w14:paraId="10239F66" w14:textId="77777777" w:rsidR="00FA33A8" w:rsidRPr="00B252A0" w:rsidRDefault="00FA33A8">
      <w:pPr>
        <w:numPr>
          <w:ilvl w:val="1"/>
          <w:numId w:val="40"/>
        </w:num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Cs/>
          <w:sz w:val="24"/>
          <w:szCs w:val="24"/>
          <w:lang w:eastAsia="en-GB"/>
          <w:rPrChange w:id="483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pPrChange w:id="484" w:author="Wall, R - Staff" w:date="2026-01-14T11:34:00Z">
          <w:pPr>
            <w:numPr>
              <w:ilvl w:val="1"/>
              <w:numId w:val="30"/>
            </w:numPr>
            <w:overflowPunct/>
            <w:autoSpaceDE/>
            <w:autoSpaceDN/>
            <w:adjustRightInd/>
            <w:spacing w:before="100" w:beforeAutospacing="1" w:after="100" w:afterAutospacing="1"/>
            <w:ind w:left="918" w:hanging="360"/>
            <w:outlineLvl w:val="3"/>
          </w:pPr>
        </w:pPrChange>
      </w:pPr>
      <w:r w:rsidRPr="00B252A0">
        <w:rPr>
          <w:rFonts w:cs="Arial"/>
          <w:bCs/>
          <w:sz w:val="24"/>
          <w:szCs w:val="24"/>
          <w:lang w:eastAsia="en-GB"/>
          <w:rPrChange w:id="485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t>Action plans with timelines and responsibilities.</w:t>
      </w:r>
    </w:p>
    <w:p w14:paraId="41A6C1A1" w14:textId="77777777" w:rsidR="00FA33A8" w:rsidRPr="00B252A0" w:rsidRDefault="00FA33A8">
      <w:pPr>
        <w:numPr>
          <w:ilvl w:val="1"/>
          <w:numId w:val="40"/>
        </w:num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Cs/>
          <w:sz w:val="24"/>
          <w:szCs w:val="24"/>
          <w:lang w:eastAsia="en-GB"/>
          <w:rPrChange w:id="486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pPrChange w:id="487" w:author="Wall, R - Staff" w:date="2026-01-14T11:34:00Z">
          <w:pPr>
            <w:numPr>
              <w:ilvl w:val="1"/>
              <w:numId w:val="30"/>
            </w:numPr>
            <w:overflowPunct/>
            <w:autoSpaceDE/>
            <w:autoSpaceDN/>
            <w:adjustRightInd/>
            <w:spacing w:before="100" w:beforeAutospacing="1" w:after="100" w:afterAutospacing="1"/>
            <w:ind w:left="918" w:hanging="360"/>
            <w:outlineLvl w:val="3"/>
          </w:pPr>
        </w:pPrChange>
      </w:pPr>
      <w:r w:rsidRPr="00B252A0">
        <w:rPr>
          <w:rFonts w:cs="Arial"/>
          <w:bCs/>
          <w:sz w:val="24"/>
          <w:szCs w:val="24"/>
          <w:lang w:eastAsia="en-GB"/>
          <w:rPrChange w:id="488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t>Staff training and engagement.</w:t>
      </w:r>
    </w:p>
    <w:p w14:paraId="355F1275" w14:textId="1E8FA646" w:rsidR="00FA33A8" w:rsidRPr="00B252A0" w:rsidRDefault="00064E64">
      <w:pPr>
        <w:numPr>
          <w:ilvl w:val="1"/>
          <w:numId w:val="40"/>
        </w:num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Cs/>
          <w:sz w:val="24"/>
          <w:szCs w:val="24"/>
          <w:lang w:eastAsia="en-GB"/>
          <w:rPrChange w:id="489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pPrChange w:id="490" w:author="Wall, R - Staff" w:date="2026-01-14T11:34:00Z">
          <w:pPr>
            <w:numPr>
              <w:ilvl w:val="1"/>
              <w:numId w:val="30"/>
            </w:numPr>
            <w:overflowPunct/>
            <w:autoSpaceDE/>
            <w:autoSpaceDN/>
            <w:adjustRightInd/>
            <w:spacing w:before="100" w:beforeAutospacing="1" w:after="100" w:afterAutospacing="1"/>
            <w:ind w:left="918" w:hanging="360"/>
            <w:outlineLvl w:val="3"/>
          </w:pPr>
        </w:pPrChange>
      </w:pPr>
      <w:ins w:id="491" w:author="Wall, R - Staff" w:date="2026-01-14T11:28:00Z">
        <w:r w:rsidRPr="00B252A0">
          <w:rPr>
            <w:rFonts w:cs="Arial"/>
            <w:bCs/>
            <w:sz w:val="24"/>
            <w:szCs w:val="24"/>
            <w:lang w:eastAsia="en-GB"/>
            <w:rPrChange w:id="492" w:author="Wall, R - Staff" w:date="2026-01-14T11:56:00Z">
              <w:rPr>
                <w:rFonts w:asciiTheme="minorHAnsi" w:hAnsiTheme="minorHAnsi" w:cstheme="minorHAnsi"/>
                <w:bCs/>
                <w:sz w:val="24"/>
                <w:szCs w:val="24"/>
                <w:lang w:eastAsia="en-GB"/>
              </w:rPr>
            </w:rPrChange>
          </w:rPr>
          <w:t xml:space="preserve">Annual </w:t>
        </w:r>
      </w:ins>
      <w:r w:rsidR="00FA33A8" w:rsidRPr="00B252A0">
        <w:rPr>
          <w:rFonts w:cs="Arial"/>
          <w:bCs/>
          <w:sz w:val="24"/>
          <w:szCs w:val="24"/>
          <w:lang w:eastAsia="en-GB"/>
          <w:rPrChange w:id="493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t>Governing Body approval.</w:t>
      </w:r>
    </w:p>
    <w:p w14:paraId="1B53EB99" w14:textId="40A7F87D" w:rsidR="00FA33A8" w:rsidRDefault="00FA33A8" w:rsidP="005876D2">
      <w:pPr>
        <w:numPr>
          <w:ilvl w:val="1"/>
          <w:numId w:val="40"/>
        </w:numPr>
        <w:overflowPunct/>
        <w:autoSpaceDE/>
        <w:autoSpaceDN/>
        <w:adjustRightInd/>
        <w:spacing w:before="100" w:beforeAutospacing="1" w:after="100" w:afterAutospacing="1"/>
        <w:outlineLvl w:val="3"/>
        <w:rPr>
          <w:ins w:id="494" w:author="Wall, R - Staff" w:date="2026-01-14T11:57:00Z"/>
          <w:rFonts w:cs="Arial"/>
          <w:bCs/>
          <w:sz w:val="24"/>
          <w:szCs w:val="24"/>
          <w:lang w:eastAsia="en-GB"/>
        </w:rPr>
      </w:pPr>
      <w:r w:rsidRPr="00B252A0">
        <w:rPr>
          <w:rFonts w:cs="Arial"/>
          <w:bCs/>
          <w:sz w:val="24"/>
          <w:szCs w:val="24"/>
          <w:lang w:eastAsia="en-GB"/>
          <w:rPrChange w:id="495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t>Annual review and update.</w:t>
      </w:r>
    </w:p>
    <w:p w14:paraId="06F4ACCE" w14:textId="77777777" w:rsidR="007E183B" w:rsidRPr="00B252A0" w:rsidRDefault="007E183B">
      <w:pPr>
        <w:numPr>
          <w:ilvl w:val="1"/>
          <w:numId w:val="40"/>
        </w:num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Cs/>
          <w:sz w:val="24"/>
          <w:szCs w:val="24"/>
          <w:lang w:eastAsia="en-GB"/>
          <w:rPrChange w:id="496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pPrChange w:id="497" w:author="Wall, R - Staff" w:date="2026-01-14T11:34:00Z">
          <w:pPr>
            <w:numPr>
              <w:ilvl w:val="1"/>
              <w:numId w:val="30"/>
            </w:numPr>
            <w:overflowPunct/>
            <w:autoSpaceDE/>
            <w:autoSpaceDN/>
            <w:adjustRightInd/>
            <w:spacing w:before="100" w:beforeAutospacing="1" w:after="100" w:afterAutospacing="1"/>
            <w:ind w:left="918" w:hanging="360"/>
            <w:outlineLvl w:val="3"/>
          </w:pPr>
        </w:pPrChange>
      </w:pPr>
    </w:p>
    <w:p w14:paraId="68AA20CC" w14:textId="77777777" w:rsidR="00FA33A8" w:rsidRPr="00B252A0" w:rsidRDefault="00FA33A8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/>
          <w:sz w:val="24"/>
          <w:szCs w:val="24"/>
          <w:lang w:eastAsia="en-GB"/>
          <w:rPrChange w:id="498" w:author="Wall, R - Staff" w:date="2026-01-14T11:56:00Z">
            <w:rPr>
              <w:rFonts w:asciiTheme="minorHAnsi" w:hAnsiTheme="minorHAnsi" w:cstheme="minorHAnsi"/>
              <w:b/>
              <w:sz w:val="24"/>
              <w:szCs w:val="24"/>
              <w:lang w:eastAsia="en-GB"/>
            </w:rPr>
          </w:rPrChange>
        </w:rPr>
      </w:pPr>
      <w:r w:rsidRPr="00B252A0">
        <w:rPr>
          <w:rFonts w:cs="Arial"/>
          <w:b/>
          <w:sz w:val="24"/>
          <w:szCs w:val="24"/>
          <w:lang w:eastAsia="en-GB"/>
          <w:rPrChange w:id="499" w:author="Wall, R - Staff" w:date="2026-01-14T11:56:00Z">
            <w:rPr>
              <w:rFonts w:asciiTheme="minorHAnsi" w:hAnsiTheme="minorHAnsi" w:cstheme="minorHAnsi"/>
              <w:b/>
              <w:sz w:val="24"/>
              <w:szCs w:val="24"/>
              <w:lang w:eastAsia="en-GB"/>
            </w:rPr>
          </w:rPrChange>
        </w:rPr>
        <w:t>Access to the Plan</w:t>
      </w:r>
    </w:p>
    <w:p w14:paraId="61B90F2B" w14:textId="77777777" w:rsidR="00FA33A8" w:rsidRPr="007E183B" w:rsidRDefault="00FA33A8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Cs/>
          <w:sz w:val="24"/>
          <w:szCs w:val="24"/>
          <w:lang w:val="en-US" w:eastAsia="en-GB"/>
          <w:rPrChange w:id="500" w:author="Wall, R - Staff" w:date="2026-01-14T11:57:00Z">
            <w:rPr>
              <w:rFonts w:asciiTheme="minorHAnsi" w:hAnsiTheme="minorHAnsi" w:cstheme="minorHAnsi"/>
              <w:b/>
              <w:sz w:val="24"/>
              <w:szCs w:val="24"/>
              <w:lang w:val="en-US" w:eastAsia="en-GB"/>
            </w:rPr>
          </w:rPrChange>
        </w:rPr>
      </w:pPr>
      <w:r w:rsidRPr="007E183B">
        <w:rPr>
          <w:rFonts w:cs="Arial"/>
          <w:bCs/>
          <w:sz w:val="24"/>
          <w:szCs w:val="24"/>
          <w:lang w:val="en-US" w:eastAsia="en-GB"/>
          <w:rPrChange w:id="501" w:author="Wall, R - Staff" w:date="2026-01-14T11:57:00Z">
            <w:rPr>
              <w:rFonts w:asciiTheme="minorHAnsi" w:hAnsiTheme="minorHAnsi" w:cstheme="minorHAnsi"/>
              <w:b/>
              <w:sz w:val="24"/>
              <w:szCs w:val="24"/>
              <w:lang w:val="en-US" w:eastAsia="en-GB"/>
            </w:rPr>
          </w:rPrChange>
        </w:rPr>
        <w:t>The plan will be:</w:t>
      </w:r>
    </w:p>
    <w:p w14:paraId="1387D564" w14:textId="77777777" w:rsidR="00FA33A8" w:rsidRPr="00B252A0" w:rsidRDefault="00FA33A8">
      <w:pPr>
        <w:numPr>
          <w:ilvl w:val="1"/>
          <w:numId w:val="41"/>
        </w:num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Cs/>
          <w:sz w:val="24"/>
          <w:szCs w:val="24"/>
          <w:lang w:eastAsia="en-GB"/>
          <w:rPrChange w:id="502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pPrChange w:id="503" w:author="Wall, R - Staff" w:date="2026-01-14T11:34:00Z">
          <w:pPr>
            <w:numPr>
              <w:ilvl w:val="1"/>
              <w:numId w:val="30"/>
            </w:numPr>
            <w:overflowPunct/>
            <w:autoSpaceDE/>
            <w:autoSpaceDN/>
            <w:adjustRightInd/>
            <w:spacing w:before="100" w:beforeAutospacing="1" w:after="100" w:afterAutospacing="1"/>
            <w:ind w:left="918" w:hanging="360"/>
            <w:outlineLvl w:val="3"/>
          </w:pPr>
        </w:pPrChange>
      </w:pPr>
      <w:r w:rsidRPr="00B252A0">
        <w:rPr>
          <w:rFonts w:cs="Arial"/>
          <w:bCs/>
          <w:sz w:val="24"/>
          <w:szCs w:val="24"/>
          <w:lang w:eastAsia="en-GB"/>
          <w:rPrChange w:id="504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t>Published on the school website.</w:t>
      </w:r>
    </w:p>
    <w:p w14:paraId="5D121EF7" w14:textId="77777777" w:rsidR="00FA33A8" w:rsidRPr="00B252A0" w:rsidRDefault="00FA33A8">
      <w:pPr>
        <w:numPr>
          <w:ilvl w:val="1"/>
          <w:numId w:val="41"/>
        </w:num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Cs/>
          <w:sz w:val="24"/>
          <w:szCs w:val="24"/>
          <w:lang w:eastAsia="en-GB"/>
          <w:rPrChange w:id="505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pPrChange w:id="506" w:author="Wall, R - Staff" w:date="2026-01-14T11:34:00Z">
          <w:pPr>
            <w:numPr>
              <w:ilvl w:val="1"/>
              <w:numId w:val="30"/>
            </w:numPr>
            <w:overflowPunct/>
            <w:autoSpaceDE/>
            <w:autoSpaceDN/>
            <w:adjustRightInd/>
            <w:spacing w:before="100" w:beforeAutospacing="1" w:after="100" w:afterAutospacing="1"/>
            <w:ind w:left="918" w:hanging="360"/>
            <w:outlineLvl w:val="3"/>
          </w:pPr>
        </w:pPrChange>
      </w:pPr>
      <w:r w:rsidRPr="00B252A0">
        <w:rPr>
          <w:rFonts w:cs="Arial"/>
          <w:bCs/>
          <w:sz w:val="24"/>
          <w:szCs w:val="24"/>
          <w:lang w:eastAsia="en-GB"/>
          <w:rPrChange w:id="507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  <w:t>Highlighted in newsletters. Shared at open evenings.</w:t>
      </w:r>
    </w:p>
    <w:p w14:paraId="1B3AC811" w14:textId="739602B2" w:rsidR="00FA33A8" w:rsidRDefault="00FA33A8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ins w:id="508" w:author="Wall, R - Staff" w:date="2026-01-14T11:57:00Z"/>
          <w:rFonts w:cs="Arial"/>
          <w:bCs/>
          <w:sz w:val="24"/>
          <w:szCs w:val="24"/>
          <w:lang w:val="en-US" w:eastAsia="en-GB"/>
        </w:rPr>
      </w:pPr>
      <w:r w:rsidRPr="00B252A0">
        <w:rPr>
          <w:rFonts w:cs="Arial"/>
          <w:bCs/>
          <w:sz w:val="24"/>
          <w:szCs w:val="24"/>
          <w:lang w:val="en-US" w:eastAsia="en-GB"/>
          <w:rPrChange w:id="509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val="en-US" w:eastAsia="en-GB"/>
            </w:rPr>
          </w:rPrChange>
        </w:rPr>
        <w:t>A revised plan will be published each new academic year.</w:t>
      </w:r>
    </w:p>
    <w:p w14:paraId="5CF258C7" w14:textId="77777777" w:rsidR="007E183B" w:rsidRPr="00B252A0" w:rsidRDefault="007E183B" w:rsidP="00FA33A8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Cs/>
          <w:sz w:val="24"/>
          <w:szCs w:val="24"/>
          <w:lang w:val="en-US" w:eastAsia="en-GB"/>
          <w:rPrChange w:id="510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val="en-US" w:eastAsia="en-GB"/>
            </w:rPr>
          </w:rPrChange>
        </w:rPr>
      </w:pPr>
    </w:p>
    <w:p w14:paraId="608D6392" w14:textId="53C07F03" w:rsidR="00573A0E" w:rsidRPr="00B252A0" w:rsidRDefault="00573A0E">
      <w:pPr>
        <w:rPr>
          <w:ins w:id="511" w:author="Wall, R - Staff" w:date="2026-01-14T11:27:00Z"/>
          <w:rFonts w:cs="Arial"/>
          <w:b/>
          <w:sz w:val="24"/>
          <w:szCs w:val="24"/>
          <w:rPrChange w:id="512" w:author="Wall, R - Staff" w:date="2026-01-14T11:56:00Z">
            <w:rPr>
              <w:ins w:id="513" w:author="Wall, R - Staff" w:date="2026-01-14T11:27:00Z"/>
              <w:b/>
            </w:rPr>
          </w:rPrChange>
        </w:rPr>
      </w:pPr>
      <w:ins w:id="514" w:author="Harton Staff" w:date="2025-11-27T11:29:00Z">
        <w:r w:rsidRPr="00B252A0">
          <w:rPr>
            <w:rFonts w:cs="Arial"/>
            <w:b/>
            <w:sz w:val="24"/>
            <w:szCs w:val="24"/>
            <w:rPrChange w:id="515" w:author="Wall, R - Staff" w:date="2026-01-14T11:56:00Z">
              <w:rPr>
                <w:rFonts w:eastAsia="Arial" w:cs="Arial"/>
                <w:b/>
                <w:bCs/>
                <w:sz w:val="28"/>
                <w:szCs w:val="28"/>
                <w:u w:val="single" w:color="000000"/>
                <w:lang w:val="en-US"/>
              </w:rPr>
            </w:rPrChange>
          </w:rPr>
          <w:t>Roles and Responsibilities</w:t>
        </w:r>
      </w:ins>
    </w:p>
    <w:p w14:paraId="1AD5745A" w14:textId="77777777" w:rsidR="00064E64" w:rsidRPr="00B252A0" w:rsidRDefault="00064E64">
      <w:pPr>
        <w:rPr>
          <w:ins w:id="516" w:author="Harton Staff" w:date="2025-11-27T11:29:00Z"/>
          <w:rFonts w:cs="Arial"/>
          <w:bCs/>
          <w:sz w:val="24"/>
          <w:szCs w:val="24"/>
          <w:rPrChange w:id="517" w:author="Wall, R - Staff" w:date="2026-01-14T11:56:00Z">
            <w:rPr>
              <w:ins w:id="518" w:author="Harton Staff" w:date="2025-11-27T11:29:00Z"/>
              <w:rFonts w:eastAsia="Times New Roman" w:cs="Times New Roman"/>
              <w:bCs w:val="0"/>
              <w:sz w:val="22"/>
              <w:szCs w:val="20"/>
              <w:u w:val="none"/>
              <w:lang w:val="en-GB"/>
            </w:rPr>
          </w:rPrChange>
        </w:rPr>
        <w:pPrChange w:id="519" w:author="Harton Staff" w:date="2025-11-27T11:31:00Z">
          <w:pPr>
            <w:pStyle w:val="Heading1"/>
          </w:pPr>
        </w:pPrChange>
      </w:pPr>
    </w:p>
    <w:p w14:paraId="2B31B0AE" w14:textId="23F95AA6" w:rsidR="00573A0E" w:rsidRPr="00B252A0" w:rsidRDefault="00573A0E" w:rsidP="00573A0E">
      <w:pPr>
        <w:pStyle w:val="ListBullet"/>
        <w:rPr>
          <w:ins w:id="520" w:author="Wall, R - Staff" w:date="2026-01-14T11:34:00Z"/>
          <w:rFonts w:ascii="Arial" w:hAnsi="Arial" w:cs="Arial"/>
          <w:sz w:val="24"/>
          <w:szCs w:val="24"/>
          <w:rPrChange w:id="521" w:author="Wall, R - Staff" w:date="2026-01-14T11:56:00Z">
            <w:rPr>
              <w:ins w:id="522" w:author="Wall, R - Staff" w:date="2026-01-14T11:34:00Z"/>
            </w:rPr>
          </w:rPrChange>
        </w:rPr>
      </w:pPr>
      <w:ins w:id="523" w:author="Harton Staff" w:date="2025-11-27T11:29:00Z">
        <w:r w:rsidRPr="00B252A0">
          <w:rPr>
            <w:rFonts w:ascii="Arial" w:hAnsi="Arial" w:cs="Arial"/>
            <w:sz w:val="24"/>
            <w:szCs w:val="24"/>
            <w:rPrChange w:id="524" w:author="Wall, R - Staff" w:date="2026-01-14T11:56:00Z">
              <w:rPr/>
            </w:rPrChange>
          </w:rPr>
          <w:t>Governing Body: Approves and monitors the Accessibility Policy and Plan.</w:t>
        </w:r>
      </w:ins>
    </w:p>
    <w:p w14:paraId="30175644" w14:textId="788A6E27" w:rsidR="005876D2" w:rsidRPr="00B252A0" w:rsidRDefault="005876D2" w:rsidP="00573A0E">
      <w:pPr>
        <w:pStyle w:val="ListBullet"/>
        <w:rPr>
          <w:ins w:id="525" w:author="Harton Staff" w:date="2025-11-27T11:29:00Z"/>
          <w:rFonts w:ascii="Arial" w:hAnsi="Arial" w:cs="Arial"/>
          <w:sz w:val="24"/>
          <w:szCs w:val="24"/>
          <w:rPrChange w:id="526" w:author="Wall, R - Staff" w:date="2026-01-14T11:56:00Z">
            <w:rPr>
              <w:ins w:id="527" w:author="Harton Staff" w:date="2025-11-27T11:29:00Z"/>
            </w:rPr>
          </w:rPrChange>
        </w:rPr>
      </w:pPr>
      <w:ins w:id="528" w:author="Wall, R - Staff" w:date="2026-01-14T11:34:00Z">
        <w:r w:rsidRPr="00B252A0">
          <w:rPr>
            <w:rFonts w:ascii="Arial" w:hAnsi="Arial" w:cs="Arial"/>
            <w:sz w:val="24"/>
            <w:szCs w:val="24"/>
            <w:rPrChange w:id="529" w:author="Wall, R - Staff" w:date="2026-01-14T11:56:00Z">
              <w:rPr/>
            </w:rPrChange>
          </w:rPr>
          <w:t>SEND Link Director – Ms L Mason</w:t>
        </w:r>
      </w:ins>
    </w:p>
    <w:p w14:paraId="2C53D87B" w14:textId="77777777" w:rsidR="00573A0E" w:rsidRPr="00B252A0" w:rsidRDefault="00573A0E" w:rsidP="00573A0E">
      <w:pPr>
        <w:pStyle w:val="ListBullet"/>
        <w:rPr>
          <w:ins w:id="530" w:author="Harton Staff" w:date="2025-11-27T11:29:00Z"/>
          <w:rFonts w:ascii="Arial" w:hAnsi="Arial" w:cs="Arial"/>
          <w:sz w:val="24"/>
          <w:szCs w:val="24"/>
          <w:rPrChange w:id="531" w:author="Wall, R - Staff" w:date="2026-01-14T11:56:00Z">
            <w:rPr>
              <w:ins w:id="532" w:author="Harton Staff" w:date="2025-11-27T11:29:00Z"/>
            </w:rPr>
          </w:rPrChange>
        </w:rPr>
      </w:pPr>
      <w:ins w:id="533" w:author="Harton Staff" w:date="2025-11-27T11:29:00Z">
        <w:r w:rsidRPr="00B252A0">
          <w:rPr>
            <w:rFonts w:ascii="Arial" w:hAnsi="Arial" w:cs="Arial"/>
            <w:sz w:val="24"/>
            <w:szCs w:val="24"/>
            <w:rPrChange w:id="534" w:author="Wall, R - Staff" w:date="2026-01-14T11:56:00Z">
              <w:rPr/>
            </w:rPrChange>
          </w:rPr>
          <w:t>Headteacher and SLT: Ensure implementation and resource allocation.</w:t>
        </w:r>
      </w:ins>
    </w:p>
    <w:p w14:paraId="27A4B549" w14:textId="77777777" w:rsidR="00573A0E" w:rsidRPr="00B252A0" w:rsidRDefault="00573A0E" w:rsidP="00573A0E">
      <w:pPr>
        <w:pStyle w:val="ListBullet"/>
        <w:rPr>
          <w:ins w:id="535" w:author="Harton Staff" w:date="2025-11-27T11:29:00Z"/>
          <w:rFonts w:ascii="Arial" w:hAnsi="Arial" w:cs="Arial"/>
          <w:sz w:val="24"/>
          <w:szCs w:val="24"/>
          <w:rPrChange w:id="536" w:author="Wall, R - Staff" w:date="2026-01-14T11:56:00Z">
            <w:rPr>
              <w:ins w:id="537" w:author="Harton Staff" w:date="2025-11-27T11:29:00Z"/>
            </w:rPr>
          </w:rPrChange>
        </w:rPr>
      </w:pPr>
      <w:ins w:id="538" w:author="Harton Staff" w:date="2025-11-27T11:29:00Z">
        <w:r w:rsidRPr="00B252A0">
          <w:rPr>
            <w:rFonts w:ascii="Arial" w:hAnsi="Arial" w:cs="Arial"/>
            <w:sz w:val="24"/>
            <w:szCs w:val="24"/>
            <w:rPrChange w:id="539" w:author="Wall, R - Staff" w:date="2026-01-14T11:56:00Z">
              <w:rPr/>
            </w:rPrChange>
          </w:rPr>
          <w:t>SENDCo: Coordinates accessibility arrangements and liaises with external agencies.</w:t>
        </w:r>
      </w:ins>
    </w:p>
    <w:p w14:paraId="74CB79BF" w14:textId="5844BCB5" w:rsidR="00573A0E" w:rsidRDefault="00573A0E" w:rsidP="00573A0E">
      <w:pPr>
        <w:pStyle w:val="ListBullet"/>
        <w:rPr>
          <w:ins w:id="540" w:author="Wall, R - Staff" w:date="2026-01-14T11:57:00Z"/>
          <w:rFonts w:ascii="Arial" w:hAnsi="Arial" w:cs="Arial"/>
          <w:sz w:val="24"/>
          <w:szCs w:val="24"/>
        </w:rPr>
      </w:pPr>
      <w:ins w:id="541" w:author="Harton Staff" w:date="2025-11-27T11:29:00Z">
        <w:r w:rsidRPr="00B252A0">
          <w:rPr>
            <w:rFonts w:ascii="Arial" w:hAnsi="Arial" w:cs="Arial"/>
            <w:sz w:val="24"/>
            <w:szCs w:val="24"/>
            <w:rPrChange w:id="542" w:author="Wall, R - Staff" w:date="2026-01-14T11:56:00Z">
              <w:rPr/>
            </w:rPrChange>
          </w:rPr>
          <w:t>Staff: Apply reasonable adjustments and attend training.</w:t>
        </w:r>
      </w:ins>
    </w:p>
    <w:p w14:paraId="6008539A" w14:textId="77777777" w:rsidR="007E183B" w:rsidRPr="00B252A0" w:rsidRDefault="007E183B" w:rsidP="00573A0E">
      <w:pPr>
        <w:pStyle w:val="ListBullet"/>
        <w:rPr>
          <w:ins w:id="543" w:author="Harton Staff" w:date="2025-11-27T11:29:00Z"/>
          <w:rFonts w:ascii="Arial" w:hAnsi="Arial" w:cs="Arial"/>
          <w:sz w:val="24"/>
          <w:szCs w:val="24"/>
          <w:rPrChange w:id="544" w:author="Wall, R - Staff" w:date="2026-01-14T11:56:00Z">
            <w:rPr>
              <w:ins w:id="545" w:author="Harton Staff" w:date="2025-11-27T11:29:00Z"/>
            </w:rPr>
          </w:rPrChange>
        </w:rPr>
      </w:pPr>
    </w:p>
    <w:p w14:paraId="3D0A987C" w14:textId="77777777" w:rsidR="00573A0E" w:rsidRPr="00B252A0" w:rsidRDefault="00573A0E">
      <w:pPr>
        <w:rPr>
          <w:ins w:id="546" w:author="Harton Staff" w:date="2025-11-27T11:29:00Z"/>
          <w:rFonts w:cs="Arial"/>
          <w:bCs/>
          <w:sz w:val="24"/>
          <w:szCs w:val="24"/>
          <w:rPrChange w:id="547" w:author="Wall, R - Staff" w:date="2026-01-14T11:56:00Z">
            <w:rPr>
              <w:ins w:id="548" w:author="Harton Staff" w:date="2025-11-27T11:29:00Z"/>
              <w:rFonts w:eastAsia="Times New Roman" w:cs="Times New Roman"/>
              <w:bCs w:val="0"/>
              <w:sz w:val="22"/>
              <w:szCs w:val="20"/>
              <w:u w:val="none"/>
              <w:lang w:val="en-GB"/>
            </w:rPr>
          </w:rPrChange>
        </w:rPr>
        <w:pPrChange w:id="549" w:author="Harton Staff" w:date="2025-11-27T11:31:00Z">
          <w:pPr>
            <w:pStyle w:val="Heading1"/>
          </w:pPr>
        </w:pPrChange>
      </w:pPr>
      <w:ins w:id="550" w:author="Harton Staff" w:date="2025-11-27T11:29:00Z">
        <w:r w:rsidRPr="00B252A0">
          <w:rPr>
            <w:rFonts w:cs="Arial"/>
            <w:b/>
            <w:sz w:val="24"/>
            <w:szCs w:val="24"/>
            <w:rPrChange w:id="551" w:author="Wall, R - Staff" w:date="2026-01-14T11:56:00Z">
              <w:rPr/>
            </w:rPrChange>
          </w:rPr>
          <w:t>Complaints Procedure</w:t>
        </w:r>
      </w:ins>
    </w:p>
    <w:p w14:paraId="498BC2C5" w14:textId="77777777" w:rsidR="007E183B" w:rsidRDefault="007E183B" w:rsidP="00573A0E">
      <w:pPr>
        <w:rPr>
          <w:ins w:id="552" w:author="Wall, R - Staff" w:date="2026-01-14T11:57:00Z"/>
          <w:rFonts w:cs="Arial"/>
          <w:sz w:val="24"/>
          <w:szCs w:val="24"/>
        </w:rPr>
      </w:pPr>
    </w:p>
    <w:p w14:paraId="5A88AFE0" w14:textId="3A7C31B5" w:rsidR="00573A0E" w:rsidRPr="00B252A0" w:rsidRDefault="00573A0E" w:rsidP="00573A0E">
      <w:pPr>
        <w:rPr>
          <w:ins w:id="553" w:author="Harton Staff" w:date="2025-11-27T11:29:00Z"/>
          <w:rFonts w:cs="Arial"/>
          <w:sz w:val="24"/>
          <w:szCs w:val="24"/>
          <w:rPrChange w:id="554" w:author="Wall, R - Staff" w:date="2026-01-14T11:56:00Z">
            <w:rPr>
              <w:ins w:id="555" w:author="Harton Staff" w:date="2025-11-27T11:29:00Z"/>
            </w:rPr>
          </w:rPrChange>
        </w:rPr>
      </w:pPr>
      <w:ins w:id="556" w:author="Harton Staff" w:date="2025-11-27T11:29:00Z">
        <w:r w:rsidRPr="00B252A0">
          <w:rPr>
            <w:rFonts w:cs="Arial"/>
            <w:sz w:val="24"/>
            <w:szCs w:val="24"/>
            <w:rPrChange w:id="557" w:author="Wall, R - Staff" w:date="2026-01-14T11:56:00Z">
              <w:rPr/>
            </w:rPrChange>
          </w:rPr>
          <w:t>Parents/carers can raise concerns through the school’s Complaints Policy. Accessibility-related complaints will be addressed promptly by the SENDCo and SLT.</w:t>
        </w:r>
      </w:ins>
    </w:p>
    <w:p w14:paraId="546CD6F3" w14:textId="77777777" w:rsidR="00573A0E" w:rsidRPr="00B252A0" w:rsidRDefault="00573A0E" w:rsidP="00573A0E">
      <w:pPr>
        <w:pStyle w:val="Heading1"/>
        <w:rPr>
          <w:ins w:id="558" w:author="Harton Staff" w:date="2025-11-27T11:30:00Z"/>
          <w:sz w:val="24"/>
          <w:szCs w:val="24"/>
          <w:rPrChange w:id="559" w:author="Wall, R - Staff" w:date="2026-01-14T11:56:00Z">
            <w:rPr>
              <w:ins w:id="560" w:author="Harton Staff" w:date="2025-11-27T11:30:00Z"/>
            </w:rPr>
          </w:rPrChange>
        </w:rPr>
      </w:pPr>
    </w:p>
    <w:p w14:paraId="1A186E5E" w14:textId="09A685EF" w:rsidR="00573A0E" w:rsidRPr="00B252A0" w:rsidRDefault="00573A0E">
      <w:pPr>
        <w:rPr>
          <w:ins w:id="561" w:author="Harton Staff" w:date="2025-11-27T11:30:00Z"/>
          <w:rFonts w:cs="Arial"/>
          <w:bCs/>
          <w:sz w:val="24"/>
          <w:szCs w:val="24"/>
          <w:rPrChange w:id="562" w:author="Wall, R - Staff" w:date="2026-01-14T11:56:00Z">
            <w:rPr>
              <w:ins w:id="563" w:author="Harton Staff" w:date="2025-11-27T11:30:00Z"/>
              <w:rFonts w:eastAsia="Times New Roman" w:cs="Times New Roman"/>
              <w:bCs w:val="0"/>
              <w:sz w:val="22"/>
              <w:szCs w:val="20"/>
              <w:u w:val="none"/>
              <w:lang w:val="en-GB"/>
            </w:rPr>
          </w:rPrChange>
        </w:rPr>
        <w:pPrChange w:id="564" w:author="Harton Staff" w:date="2025-11-27T11:31:00Z">
          <w:pPr>
            <w:pStyle w:val="Heading1"/>
          </w:pPr>
        </w:pPrChange>
      </w:pPr>
      <w:ins w:id="565" w:author="Harton Staff" w:date="2025-11-27T11:30:00Z">
        <w:r w:rsidRPr="00B252A0">
          <w:rPr>
            <w:rFonts w:cs="Arial"/>
            <w:b/>
            <w:sz w:val="24"/>
            <w:szCs w:val="24"/>
            <w:rPrChange w:id="566" w:author="Wall, R - Staff" w:date="2026-01-14T11:56:00Z">
              <w:rPr/>
            </w:rPrChange>
          </w:rPr>
          <w:t>Training and Awareness</w:t>
        </w:r>
      </w:ins>
    </w:p>
    <w:p w14:paraId="719299CB" w14:textId="77777777" w:rsidR="007E183B" w:rsidRDefault="007E183B" w:rsidP="00064E64">
      <w:pPr>
        <w:overflowPunct/>
        <w:autoSpaceDE/>
        <w:autoSpaceDN/>
        <w:adjustRightInd/>
        <w:spacing w:line="300" w:lineRule="atLeast"/>
        <w:rPr>
          <w:ins w:id="567" w:author="Wall, R - Staff" w:date="2026-01-14T11:57:00Z"/>
          <w:rFonts w:cs="Arial"/>
          <w:sz w:val="24"/>
          <w:szCs w:val="24"/>
          <w:lang w:eastAsia="en-GB"/>
        </w:rPr>
      </w:pPr>
    </w:p>
    <w:p w14:paraId="254A8AD8" w14:textId="11BBED7D" w:rsidR="00064E64" w:rsidRPr="00B252A0" w:rsidRDefault="00064E64" w:rsidP="00064E64">
      <w:pPr>
        <w:overflowPunct/>
        <w:autoSpaceDE/>
        <w:autoSpaceDN/>
        <w:adjustRightInd/>
        <w:spacing w:line="300" w:lineRule="atLeast"/>
        <w:rPr>
          <w:ins w:id="568" w:author="Wall, R - Staff" w:date="2026-01-14T11:29:00Z"/>
          <w:rFonts w:cs="Arial"/>
          <w:sz w:val="24"/>
          <w:szCs w:val="24"/>
          <w:lang w:eastAsia="en-GB"/>
          <w:rPrChange w:id="569" w:author="Wall, R - Staff" w:date="2026-01-14T11:56:00Z">
            <w:rPr>
              <w:ins w:id="570" w:author="Wall, R - Staff" w:date="2026-01-14T11:29:00Z"/>
              <w:rFonts w:ascii="Segoe UI" w:hAnsi="Segoe UI" w:cs="Segoe UI"/>
              <w:sz w:val="21"/>
              <w:szCs w:val="21"/>
              <w:lang w:eastAsia="en-GB"/>
            </w:rPr>
          </w:rPrChange>
        </w:rPr>
      </w:pPr>
      <w:ins w:id="571" w:author="Wall, R - Staff" w:date="2026-01-14T11:29:00Z">
        <w:r w:rsidRPr="00B252A0">
          <w:rPr>
            <w:rFonts w:cs="Arial"/>
            <w:sz w:val="24"/>
            <w:szCs w:val="24"/>
            <w:lang w:eastAsia="en-GB"/>
            <w:rPrChange w:id="572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t>Annual whole</w:t>
        </w:r>
        <w:r w:rsidRPr="00B252A0">
          <w:rPr>
            <w:rFonts w:cs="Arial"/>
            <w:sz w:val="24"/>
            <w:szCs w:val="24"/>
            <w:lang w:eastAsia="en-GB"/>
            <w:rPrChange w:id="573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noBreakHyphen/>
          <w:t xml:space="preserve">staff CPD on </w:t>
        </w:r>
        <w:r w:rsidRPr="007E183B">
          <w:rPr>
            <w:rFonts w:cs="Arial"/>
            <w:sz w:val="24"/>
            <w:szCs w:val="24"/>
            <w:lang w:eastAsia="en-GB"/>
            <w:rPrChange w:id="574" w:author="Wall, R - Staff" w:date="2026-01-14T11:57:00Z">
              <w:rPr>
                <w:rFonts w:ascii="Segoe UI" w:hAnsi="Segoe UI" w:cs="Segoe UI"/>
                <w:b/>
                <w:bCs/>
                <w:sz w:val="21"/>
                <w:szCs w:val="21"/>
                <w:lang w:eastAsia="en-GB"/>
              </w:rPr>
            </w:rPrChange>
          </w:rPr>
          <w:t>inclusive classroom strategies</w:t>
        </w:r>
        <w:r w:rsidRPr="00B252A0">
          <w:rPr>
            <w:rFonts w:cs="Arial"/>
            <w:sz w:val="24"/>
            <w:szCs w:val="24"/>
            <w:lang w:eastAsia="en-GB"/>
            <w:rPrChange w:id="575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t xml:space="preserve"> and </w:t>
        </w:r>
        <w:r w:rsidRPr="007E183B">
          <w:rPr>
            <w:rFonts w:cs="Arial"/>
            <w:sz w:val="24"/>
            <w:szCs w:val="24"/>
            <w:lang w:eastAsia="en-GB"/>
            <w:rPrChange w:id="576" w:author="Wall, R - Staff" w:date="2026-01-14T11:58:00Z">
              <w:rPr>
                <w:rFonts w:ascii="Segoe UI" w:hAnsi="Segoe UI" w:cs="Segoe UI"/>
                <w:b/>
                <w:bCs/>
                <w:sz w:val="21"/>
                <w:szCs w:val="21"/>
                <w:lang w:eastAsia="en-GB"/>
              </w:rPr>
            </w:rPrChange>
          </w:rPr>
          <w:t>assistive technology</w:t>
        </w:r>
        <w:r w:rsidRPr="00B252A0">
          <w:rPr>
            <w:rFonts w:cs="Arial"/>
            <w:sz w:val="24"/>
            <w:szCs w:val="24"/>
            <w:lang w:eastAsia="en-GB"/>
            <w:rPrChange w:id="577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t xml:space="preserve"> (text</w:t>
        </w:r>
        <w:r w:rsidRPr="00B252A0">
          <w:rPr>
            <w:rFonts w:cs="Arial"/>
            <w:sz w:val="24"/>
            <w:szCs w:val="24"/>
            <w:lang w:eastAsia="en-GB"/>
            <w:rPrChange w:id="578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noBreakHyphen/>
          <w:t>to</w:t>
        </w:r>
        <w:r w:rsidRPr="00B252A0">
          <w:rPr>
            <w:rFonts w:cs="Arial"/>
            <w:sz w:val="24"/>
            <w:szCs w:val="24"/>
            <w:lang w:eastAsia="en-GB"/>
            <w:rPrChange w:id="579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noBreakHyphen/>
          <w:t>speech, dictation, immersive readers</w:t>
        </w:r>
        <w:r w:rsidRPr="007E183B">
          <w:rPr>
            <w:rFonts w:cs="Arial"/>
            <w:sz w:val="24"/>
            <w:szCs w:val="24"/>
            <w:lang w:eastAsia="en-GB"/>
            <w:rPrChange w:id="580" w:author="Wall, R - Staff" w:date="2026-01-14T11:58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t xml:space="preserve">); </w:t>
        </w:r>
        <w:r w:rsidRPr="007E183B">
          <w:rPr>
            <w:rFonts w:cs="Arial"/>
            <w:sz w:val="24"/>
            <w:szCs w:val="24"/>
            <w:lang w:eastAsia="en-GB"/>
            <w:rPrChange w:id="581" w:author="Wall, R - Staff" w:date="2026-01-14T11:58:00Z">
              <w:rPr>
                <w:rFonts w:ascii="Segoe UI" w:hAnsi="Segoe UI" w:cs="Segoe UI"/>
                <w:b/>
                <w:bCs/>
                <w:sz w:val="21"/>
                <w:szCs w:val="21"/>
                <w:lang w:eastAsia="en-GB"/>
              </w:rPr>
            </w:rPrChange>
          </w:rPr>
          <w:t>induction</w:t>
        </w:r>
        <w:r w:rsidRPr="00B252A0">
          <w:rPr>
            <w:rFonts w:cs="Arial"/>
            <w:sz w:val="24"/>
            <w:szCs w:val="24"/>
            <w:lang w:eastAsia="en-GB"/>
            <w:rPrChange w:id="582" w:author="Wall, R - Staff" w:date="2026-01-14T11:56:00Z">
              <w:rPr>
                <w:rFonts w:ascii="Segoe UI" w:hAnsi="Segoe UI" w:cs="Segoe UI"/>
                <w:sz w:val="21"/>
                <w:szCs w:val="21"/>
                <w:lang w:eastAsia="en-GB"/>
              </w:rPr>
            </w:rPrChange>
          </w:rPr>
          <w:t xml:space="preserve"> for all new staff includes accessibility roles and responsibilities</w:t>
        </w:r>
      </w:ins>
    </w:p>
    <w:p w14:paraId="364ED74D" w14:textId="0A61D84A" w:rsidR="00573A0E" w:rsidRPr="00B252A0" w:rsidDel="00037F56" w:rsidRDefault="00573A0E" w:rsidP="00037F56">
      <w:pPr>
        <w:rPr>
          <w:del w:id="583" w:author="Wall, R - Staff" w:date="2026-01-14T11:29:00Z"/>
          <w:rFonts w:cs="Arial"/>
          <w:sz w:val="24"/>
          <w:szCs w:val="24"/>
          <w:rPrChange w:id="584" w:author="Wall, R - Staff" w:date="2026-01-14T11:56:00Z">
            <w:rPr>
              <w:del w:id="585" w:author="Wall, R - Staff" w:date="2026-01-14T11:29:00Z"/>
            </w:rPr>
          </w:rPrChange>
        </w:rPr>
      </w:pPr>
      <w:ins w:id="586" w:author="Harton Staff" w:date="2025-11-27T11:30:00Z">
        <w:del w:id="587" w:author="Wall, R - Staff" w:date="2026-01-14T11:29:00Z">
          <w:r w:rsidRPr="00B252A0" w:rsidDel="00064E64">
            <w:rPr>
              <w:rFonts w:cs="Arial"/>
              <w:sz w:val="24"/>
              <w:szCs w:val="24"/>
              <w:rPrChange w:id="588" w:author="Wall, R - Staff" w:date="2026-01-14T11:56:00Z">
                <w:rPr/>
              </w:rPrChange>
            </w:rPr>
            <w:delText>Annual training for all staff on equality, disability awareness, and assistive technology. Induction for new staff includes accessibility responsibilities.</w:delText>
          </w:r>
        </w:del>
      </w:ins>
    </w:p>
    <w:p w14:paraId="66B34A39" w14:textId="07336785" w:rsidR="00037F56" w:rsidRPr="00B252A0" w:rsidRDefault="00037F56" w:rsidP="00037F56">
      <w:pPr>
        <w:rPr>
          <w:ins w:id="589" w:author="Wall, R - Staff" w:date="2026-01-14T11:46:00Z"/>
          <w:rFonts w:cs="Arial"/>
          <w:sz w:val="24"/>
          <w:szCs w:val="24"/>
          <w:rPrChange w:id="590" w:author="Wall, R - Staff" w:date="2026-01-14T11:56:00Z">
            <w:rPr>
              <w:ins w:id="591" w:author="Wall, R - Staff" w:date="2026-01-14T11:46:00Z"/>
            </w:rPr>
          </w:rPrChange>
        </w:rPr>
      </w:pPr>
    </w:p>
    <w:p w14:paraId="5A1701A0" w14:textId="3FA64CB0" w:rsidR="00037F56" w:rsidRPr="00B252A0" w:rsidRDefault="00037F56" w:rsidP="00037F56">
      <w:pPr>
        <w:rPr>
          <w:ins w:id="592" w:author="Wall, R - Staff" w:date="2026-01-14T11:46:00Z"/>
          <w:rFonts w:cs="Arial"/>
          <w:sz w:val="24"/>
          <w:szCs w:val="24"/>
          <w:rPrChange w:id="593" w:author="Wall, R - Staff" w:date="2026-01-14T11:56:00Z">
            <w:rPr>
              <w:ins w:id="594" w:author="Wall, R - Staff" w:date="2026-01-14T11:46:00Z"/>
            </w:rPr>
          </w:rPrChange>
        </w:rPr>
      </w:pPr>
    </w:p>
    <w:p w14:paraId="69D8D58D" w14:textId="3E85655A" w:rsidR="00037F56" w:rsidRPr="00B252A0" w:rsidRDefault="00037F56" w:rsidP="00037F56">
      <w:pPr>
        <w:rPr>
          <w:ins w:id="595" w:author="Wall, R - Staff" w:date="2026-01-14T11:46:00Z"/>
          <w:rFonts w:cs="Arial"/>
          <w:sz w:val="24"/>
          <w:szCs w:val="24"/>
          <w:rPrChange w:id="596" w:author="Wall, R - Staff" w:date="2026-01-14T11:56:00Z">
            <w:rPr>
              <w:ins w:id="597" w:author="Wall, R - Staff" w:date="2026-01-14T11:46:00Z"/>
            </w:rPr>
          </w:rPrChange>
        </w:rPr>
      </w:pPr>
    </w:p>
    <w:p w14:paraId="1E8E1373" w14:textId="4B8CEFE1" w:rsidR="00037F56" w:rsidRPr="00B252A0" w:rsidRDefault="00037F56" w:rsidP="00037F56">
      <w:pPr>
        <w:rPr>
          <w:ins w:id="598" w:author="Wall, R - Staff" w:date="2026-01-14T11:46:00Z"/>
          <w:rFonts w:cs="Arial"/>
          <w:sz w:val="24"/>
          <w:szCs w:val="24"/>
          <w:rPrChange w:id="599" w:author="Wall, R - Staff" w:date="2026-01-14T11:56:00Z">
            <w:rPr>
              <w:ins w:id="600" w:author="Wall, R - Staff" w:date="2026-01-14T11:46:00Z"/>
            </w:rPr>
          </w:rPrChange>
        </w:rPr>
      </w:pPr>
    </w:p>
    <w:p w14:paraId="78DB610D" w14:textId="13273985" w:rsidR="00037F56" w:rsidRPr="00B252A0" w:rsidRDefault="00037F56" w:rsidP="00037F56">
      <w:pPr>
        <w:rPr>
          <w:ins w:id="601" w:author="Wall, R - Staff" w:date="2026-01-14T11:46:00Z"/>
          <w:rFonts w:cs="Arial"/>
          <w:sz w:val="24"/>
          <w:szCs w:val="24"/>
          <w:rPrChange w:id="602" w:author="Wall, R - Staff" w:date="2026-01-14T11:56:00Z">
            <w:rPr>
              <w:ins w:id="603" w:author="Wall, R - Staff" w:date="2026-01-14T11:46:00Z"/>
            </w:rPr>
          </w:rPrChange>
        </w:rPr>
      </w:pPr>
    </w:p>
    <w:p w14:paraId="62D6584A" w14:textId="5405F8D5" w:rsidR="00037F56" w:rsidRPr="00B252A0" w:rsidRDefault="00037F56" w:rsidP="00037F56">
      <w:pPr>
        <w:rPr>
          <w:ins w:id="604" w:author="Wall, R - Staff" w:date="2026-01-14T11:46:00Z"/>
          <w:rFonts w:cs="Arial"/>
          <w:sz w:val="24"/>
          <w:szCs w:val="24"/>
          <w:rPrChange w:id="605" w:author="Wall, R - Staff" w:date="2026-01-14T11:56:00Z">
            <w:rPr>
              <w:ins w:id="606" w:author="Wall, R - Staff" w:date="2026-01-14T11:46:00Z"/>
            </w:rPr>
          </w:rPrChange>
        </w:rPr>
      </w:pPr>
    </w:p>
    <w:p w14:paraId="0427D714" w14:textId="0772C9A0" w:rsidR="00037F56" w:rsidRPr="00B252A0" w:rsidRDefault="00037F56" w:rsidP="00037F56">
      <w:pPr>
        <w:rPr>
          <w:ins w:id="607" w:author="Wall, R - Staff" w:date="2026-01-14T11:46:00Z"/>
          <w:rFonts w:cs="Arial"/>
          <w:sz w:val="24"/>
          <w:szCs w:val="24"/>
          <w:rPrChange w:id="608" w:author="Wall, R - Staff" w:date="2026-01-14T11:56:00Z">
            <w:rPr>
              <w:ins w:id="609" w:author="Wall, R - Staff" w:date="2026-01-14T11:46:00Z"/>
            </w:rPr>
          </w:rPrChange>
        </w:rPr>
      </w:pPr>
    </w:p>
    <w:p w14:paraId="37DD3D00" w14:textId="77777777" w:rsidR="007E183B" w:rsidRDefault="007E183B" w:rsidP="007E183B">
      <w:pPr>
        <w:pStyle w:val="Heading1"/>
        <w:ind w:left="0"/>
        <w:jc w:val="left"/>
        <w:rPr>
          <w:ins w:id="610" w:author="Wall, R - Staff" w:date="2026-01-14T11:58:00Z"/>
          <w:sz w:val="24"/>
          <w:szCs w:val="24"/>
        </w:rPr>
      </w:pPr>
    </w:p>
    <w:p w14:paraId="45EF5146" w14:textId="72940C05" w:rsidR="00037F56" w:rsidRPr="00B252A0" w:rsidRDefault="007E183B">
      <w:pPr>
        <w:pStyle w:val="Heading1"/>
        <w:ind w:left="0"/>
        <w:jc w:val="left"/>
        <w:rPr>
          <w:ins w:id="611" w:author="Wall, R - Staff" w:date="2026-01-14T11:46:00Z"/>
          <w:sz w:val="24"/>
          <w:szCs w:val="24"/>
          <w:rPrChange w:id="612" w:author="Wall, R - Staff" w:date="2026-01-14T11:56:00Z">
            <w:rPr>
              <w:ins w:id="613" w:author="Wall, R - Staff" w:date="2026-01-14T11:46:00Z"/>
            </w:rPr>
          </w:rPrChange>
        </w:rPr>
        <w:pPrChange w:id="614" w:author="Wall, R - Staff" w:date="2026-01-14T11:58:00Z">
          <w:pPr>
            <w:pStyle w:val="Heading1"/>
          </w:pPr>
        </w:pPrChange>
      </w:pPr>
      <w:ins w:id="615" w:author="Wall, R - Staff" w:date="2026-01-14T11:58:00Z">
        <w:r>
          <w:rPr>
            <w:sz w:val="24"/>
            <w:szCs w:val="24"/>
          </w:rPr>
          <w:t>Har</w:t>
        </w:r>
      </w:ins>
      <w:ins w:id="616" w:author="Wall, R - Staff" w:date="2026-01-14T11:46:00Z">
        <w:r w:rsidR="00037F56" w:rsidRPr="00B252A0">
          <w:rPr>
            <w:sz w:val="24"/>
            <w:szCs w:val="24"/>
            <w:rPrChange w:id="617" w:author="Wall, R - Staff" w:date="2026-01-14T11:56:00Z">
              <w:rPr/>
            </w:rPrChange>
          </w:rPr>
          <w:t>ton Academy - Three-Year Accessibility Action Plan (2025–2028)</w:t>
        </w:r>
      </w:ins>
    </w:p>
    <w:p w14:paraId="58A374A3" w14:textId="77777777" w:rsidR="00037F56" w:rsidRPr="00B252A0" w:rsidRDefault="00037F56" w:rsidP="00037F56">
      <w:pPr>
        <w:pStyle w:val="Heading1"/>
        <w:rPr>
          <w:ins w:id="618" w:author="Wall, R - Staff" w:date="2026-01-14T11:46:00Z"/>
          <w:sz w:val="24"/>
          <w:szCs w:val="24"/>
          <w:rPrChange w:id="619" w:author="Wall, R - Staff" w:date="2026-01-14T11:56:00Z">
            <w:rPr>
              <w:ins w:id="620" w:author="Wall, R - Staff" w:date="2026-01-14T11:46:00Z"/>
            </w:rPr>
          </w:rPrChange>
        </w:rPr>
      </w:pPr>
    </w:p>
    <w:p w14:paraId="090DC0E7" w14:textId="349E0910" w:rsidR="00037F56" w:rsidRDefault="00037F56" w:rsidP="00037F56">
      <w:pPr>
        <w:rPr>
          <w:ins w:id="621" w:author="Wall, R - Staff" w:date="2026-01-14T11:58:00Z"/>
          <w:rFonts w:cs="Arial"/>
          <w:sz w:val="24"/>
          <w:szCs w:val="24"/>
        </w:rPr>
      </w:pPr>
      <w:ins w:id="622" w:author="Wall, R - Staff" w:date="2026-01-14T11:46:00Z">
        <w:r w:rsidRPr="00B252A0">
          <w:rPr>
            <w:rFonts w:cs="Arial"/>
            <w:sz w:val="24"/>
            <w:szCs w:val="24"/>
            <w:rPrChange w:id="623" w:author="Wall, R - Staff" w:date="2026-01-14T11:56:00Z">
              <w:rPr/>
            </w:rPrChange>
          </w:rPr>
          <w:t>Reviewed annually by SEND Link Director and SLT</w:t>
        </w:r>
      </w:ins>
    </w:p>
    <w:p w14:paraId="2DCE7E5C" w14:textId="77777777" w:rsidR="007E183B" w:rsidRPr="00B252A0" w:rsidRDefault="007E183B" w:rsidP="00037F56">
      <w:pPr>
        <w:rPr>
          <w:ins w:id="624" w:author="Wall, R - Staff" w:date="2026-01-14T11:46:00Z"/>
          <w:rFonts w:cs="Arial"/>
          <w:sz w:val="24"/>
          <w:szCs w:val="24"/>
          <w:rPrChange w:id="625" w:author="Wall, R - Staff" w:date="2026-01-14T11:56:00Z">
            <w:rPr>
              <w:ins w:id="626" w:author="Wall, R - Staff" w:date="2026-01-14T11:46:00Z"/>
            </w:rPr>
          </w:rPrChange>
        </w:rPr>
      </w:pPr>
    </w:p>
    <w:p w14:paraId="521ABE60" w14:textId="77777777" w:rsidR="00037F56" w:rsidRPr="00B252A0" w:rsidRDefault="00037F56">
      <w:pPr>
        <w:pStyle w:val="Heading2"/>
        <w:ind w:left="720"/>
        <w:rPr>
          <w:ins w:id="627" w:author="Wall, R - Staff" w:date="2026-01-14T11:46:00Z"/>
          <w:sz w:val="24"/>
          <w:szCs w:val="24"/>
          <w:rPrChange w:id="628" w:author="Wall, R - Staff" w:date="2026-01-14T11:56:00Z">
            <w:rPr>
              <w:ins w:id="629" w:author="Wall, R - Staff" w:date="2026-01-14T11:46:00Z"/>
            </w:rPr>
          </w:rPrChange>
        </w:rPr>
        <w:pPrChange w:id="630" w:author="Wall, R - Staff" w:date="2026-01-14T11:46:00Z">
          <w:pPr>
            <w:pStyle w:val="Heading2"/>
            <w:numPr>
              <w:numId w:val="42"/>
            </w:numPr>
            <w:tabs>
              <w:tab w:val="num" w:pos="720"/>
            </w:tabs>
            <w:ind w:left="720" w:hanging="360"/>
          </w:pPr>
        </w:pPrChange>
      </w:pPr>
    </w:p>
    <w:p w14:paraId="6FAE028E" w14:textId="11BE71A7" w:rsidR="00037F56" w:rsidRPr="00B252A0" w:rsidRDefault="00037F56" w:rsidP="00037F56">
      <w:pPr>
        <w:pStyle w:val="Heading2"/>
        <w:numPr>
          <w:ilvl w:val="0"/>
          <w:numId w:val="42"/>
        </w:numPr>
        <w:tabs>
          <w:tab w:val="num" w:pos="720"/>
        </w:tabs>
        <w:rPr>
          <w:ins w:id="631" w:author="Wall, R - Staff" w:date="2026-01-14T11:46:00Z"/>
          <w:sz w:val="24"/>
          <w:szCs w:val="24"/>
          <w:rPrChange w:id="632" w:author="Wall, R - Staff" w:date="2026-01-14T11:56:00Z">
            <w:rPr>
              <w:ins w:id="633" w:author="Wall, R - Staff" w:date="2026-01-14T11:46:00Z"/>
            </w:rPr>
          </w:rPrChange>
        </w:rPr>
      </w:pPr>
      <w:ins w:id="634" w:author="Wall, R - Staff" w:date="2026-01-14T11:46:00Z">
        <w:r w:rsidRPr="00B252A0">
          <w:rPr>
            <w:sz w:val="24"/>
            <w:szCs w:val="24"/>
            <w:rPrChange w:id="635" w:author="Wall, R - Staff" w:date="2026-01-14T11:56:00Z">
              <w:rPr/>
            </w:rPrChange>
          </w:rPr>
          <w:t>Increasing Access to the Curriculum (2025–2028)</w:t>
        </w:r>
      </w:ins>
    </w:p>
    <w:p w14:paraId="01A4FAF9" w14:textId="0E3936A5" w:rsidR="00037F56" w:rsidRPr="00B252A0" w:rsidRDefault="00037F56" w:rsidP="00037F56">
      <w:pPr>
        <w:rPr>
          <w:ins w:id="636" w:author="Wall, R - Staff" w:date="2026-01-14T11:46:00Z"/>
          <w:rFonts w:cs="Arial"/>
          <w:sz w:val="24"/>
          <w:szCs w:val="24"/>
          <w:rPrChange w:id="637" w:author="Wall, R - Staff" w:date="2026-01-14T11:56:00Z">
            <w:rPr>
              <w:ins w:id="638" w:author="Wall, R - Staff" w:date="2026-01-14T11:46:00Z"/>
            </w:rPr>
          </w:rPrChange>
        </w:rPr>
      </w:pPr>
    </w:p>
    <w:p w14:paraId="43F20BB8" w14:textId="77777777" w:rsidR="00037F56" w:rsidRPr="00B252A0" w:rsidRDefault="00037F56" w:rsidP="00037F56">
      <w:pPr>
        <w:rPr>
          <w:ins w:id="639" w:author="Wall, R - Staff" w:date="2026-01-14T11:46:00Z"/>
          <w:rFonts w:cs="Arial"/>
          <w:sz w:val="24"/>
          <w:szCs w:val="24"/>
          <w:rPrChange w:id="640" w:author="Wall, R - Staff" w:date="2026-01-14T11:56:00Z">
            <w:rPr>
              <w:ins w:id="641" w:author="Wall, R - Staff" w:date="2026-01-14T11:46:00Z"/>
            </w:rPr>
          </w:rPrChang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1440"/>
        <w:gridCol w:w="1551"/>
        <w:gridCol w:w="1440"/>
        <w:gridCol w:w="1440"/>
        <w:gridCol w:w="1456"/>
      </w:tblGrid>
      <w:tr w:rsidR="00037F56" w:rsidRPr="00B252A0" w14:paraId="71E55426" w14:textId="77777777" w:rsidTr="002843DF">
        <w:trPr>
          <w:ins w:id="642" w:author="Wall, R - Staff" w:date="2026-01-14T11:46:00Z"/>
        </w:trPr>
        <w:tc>
          <w:tcPr>
            <w:tcW w:w="1440" w:type="dxa"/>
          </w:tcPr>
          <w:p w14:paraId="313CDFD3" w14:textId="77777777" w:rsidR="00037F56" w:rsidRPr="00B252A0" w:rsidRDefault="00037F56" w:rsidP="002843DF">
            <w:pPr>
              <w:rPr>
                <w:ins w:id="643" w:author="Wall, R - Staff" w:date="2026-01-14T11:46:00Z"/>
                <w:rFonts w:cs="Arial"/>
                <w:b/>
                <w:bCs/>
                <w:sz w:val="24"/>
                <w:szCs w:val="24"/>
                <w:rPrChange w:id="644" w:author="Wall, R - Staff" w:date="2026-01-14T11:56:00Z">
                  <w:rPr>
                    <w:ins w:id="645" w:author="Wall, R - Staff" w:date="2026-01-14T11:46:00Z"/>
                    <w:b/>
                    <w:bCs/>
                  </w:rPr>
                </w:rPrChange>
              </w:rPr>
            </w:pPr>
            <w:ins w:id="646" w:author="Wall, R - Staff" w:date="2026-01-14T11:46:00Z">
              <w:r w:rsidRPr="00B252A0">
                <w:rPr>
                  <w:rFonts w:cs="Arial"/>
                  <w:b/>
                  <w:bCs/>
                  <w:sz w:val="24"/>
                  <w:szCs w:val="24"/>
                  <w:rPrChange w:id="647" w:author="Wall, R - Staff" w:date="2026-01-14T11:56:00Z">
                    <w:rPr>
                      <w:b/>
                      <w:bCs/>
                    </w:rPr>
                  </w:rPrChange>
                </w:rPr>
                <w:t>Objective</w:t>
              </w:r>
            </w:ins>
          </w:p>
        </w:tc>
        <w:tc>
          <w:tcPr>
            <w:tcW w:w="1440" w:type="dxa"/>
          </w:tcPr>
          <w:p w14:paraId="0763726E" w14:textId="77777777" w:rsidR="00037F56" w:rsidRPr="00B252A0" w:rsidRDefault="00037F56" w:rsidP="002843DF">
            <w:pPr>
              <w:rPr>
                <w:ins w:id="648" w:author="Wall, R - Staff" w:date="2026-01-14T11:46:00Z"/>
                <w:rFonts w:cs="Arial"/>
                <w:b/>
                <w:bCs/>
                <w:sz w:val="24"/>
                <w:szCs w:val="24"/>
                <w:rPrChange w:id="649" w:author="Wall, R - Staff" w:date="2026-01-14T11:56:00Z">
                  <w:rPr>
                    <w:ins w:id="650" w:author="Wall, R - Staff" w:date="2026-01-14T11:46:00Z"/>
                    <w:b/>
                    <w:bCs/>
                  </w:rPr>
                </w:rPrChange>
              </w:rPr>
            </w:pPr>
            <w:ins w:id="651" w:author="Wall, R - Staff" w:date="2026-01-14T11:46:00Z">
              <w:r w:rsidRPr="00B252A0">
                <w:rPr>
                  <w:rFonts w:cs="Arial"/>
                  <w:b/>
                  <w:bCs/>
                  <w:sz w:val="24"/>
                  <w:szCs w:val="24"/>
                  <w:rPrChange w:id="652" w:author="Wall, R - Staff" w:date="2026-01-14T11:56:00Z">
                    <w:rPr>
                      <w:b/>
                      <w:bCs/>
                    </w:rPr>
                  </w:rPrChange>
                </w:rPr>
                <w:t>Actions</w:t>
              </w:r>
            </w:ins>
          </w:p>
        </w:tc>
        <w:tc>
          <w:tcPr>
            <w:tcW w:w="1440" w:type="dxa"/>
          </w:tcPr>
          <w:p w14:paraId="0D299D99" w14:textId="77777777" w:rsidR="00037F56" w:rsidRPr="00B252A0" w:rsidRDefault="00037F56" w:rsidP="002843DF">
            <w:pPr>
              <w:rPr>
                <w:ins w:id="653" w:author="Wall, R - Staff" w:date="2026-01-14T11:46:00Z"/>
                <w:rFonts w:cs="Arial"/>
                <w:b/>
                <w:bCs/>
                <w:sz w:val="24"/>
                <w:szCs w:val="24"/>
                <w:rPrChange w:id="654" w:author="Wall, R - Staff" w:date="2026-01-14T11:56:00Z">
                  <w:rPr>
                    <w:ins w:id="655" w:author="Wall, R - Staff" w:date="2026-01-14T11:46:00Z"/>
                    <w:b/>
                    <w:bCs/>
                  </w:rPr>
                </w:rPrChange>
              </w:rPr>
            </w:pPr>
            <w:ins w:id="656" w:author="Wall, R - Staff" w:date="2026-01-14T11:46:00Z">
              <w:r w:rsidRPr="00B252A0">
                <w:rPr>
                  <w:rFonts w:cs="Arial"/>
                  <w:b/>
                  <w:bCs/>
                  <w:sz w:val="24"/>
                  <w:szCs w:val="24"/>
                  <w:rPrChange w:id="657" w:author="Wall, R - Staff" w:date="2026-01-14T11:56:00Z">
                    <w:rPr>
                      <w:b/>
                      <w:bCs/>
                    </w:rPr>
                  </w:rPrChange>
                </w:rPr>
                <w:t>Success Criteria</w:t>
              </w:r>
            </w:ins>
          </w:p>
        </w:tc>
        <w:tc>
          <w:tcPr>
            <w:tcW w:w="1440" w:type="dxa"/>
          </w:tcPr>
          <w:p w14:paraId="108FB82F" w14:textId="77777777" w:rsidR="00037F56" w:rsidRPr="00B252A0" w:rsidRDefault="00037F56" w:rsidP="002843DF">
            <w:pPr>
              <w:rPr>
                <w:ins w:id="658" w:author="Wall, R - Staff" w:date="2026-01-14T11:46:00Z"/>
                <w:rFonts w:cs="Arial"/>
                <w:b/>
                <w:bCs/>
                <w:sz w:val="24"/>
                <w:szCs w:val="24"/>
                <w:rPrChange w:id="659" w:author="Wall, R - Staff" w:date="2026-01-14T11:56:00Z">
                  <w:rPr>
                    <w:ins w:id="660" w:author="Wall, R - Staff" w:date="2026-01-14T11:46:00Z"/>
                    <w:b/>
                    <w:bCs/>
                  </w:rPr>
                </w:rPrChange>
              </w:rPr>
            </w:pPr>
            <w:ins w:id="661" w:author="Wall, R - Staff" w:date="2026-01-14T11:46:00Z">
              <w:r w:rsidRPr="00B252A0">
                <w:rPr>
                  <w:rFonts w:cs="Arial"/>
                  <w:b/>
                  <w:bCs/>
                  <w:sz w:val="24"/>
                  <w:szCs w:val="24"/>
                  <w:rPrChange w:id="662" w:author="Wall, R - Staff" w:date="2026-01-14T11:56:00Z">
                    <w:rPr>
                      <w:b/>
                      <w:bCs/>
                    </w:rPr>
                  </w:rPrChange>
                </w:rPr>
                <w:t>Timescale</w:t>
              </w:r>
            </w:ins>
          </w:p>
        </w:tc>
        <w:tc>
          <w:tcPr>
            <w:tcW w:w="1440" w:type="dxa"/>
          </w:tcPr>
          <w:p w14:paraId="7499AABE" w14:textId="77777777" w:rsidR="00037F56" w:rsidRPr="00B252A0" w:rsidRDefault="00037F56" w:rsidP="002843DF">
            <w:pPr>
              <w:rPr>
                <w:ins w:id="663" w:author="Wall, R - Staff" w:date="2026-01-14T11:46:00Z"/>
                <w:rFonts w:cs="Arial"/>
                <w:b/>
                <w:bCs/>
                <w:sz w:val="24"/>
                <w:szCs w:val="24"/>
                <w:rPrChange w:id="664" w:author="Wall, R - Staff" w:date="2026-01-14T11:56:00Z">
                  <w:rPr>
                    <w:ins w:id="665" w:author="Wall, R - Staff" w:date="2026-01-14T11:46:00Z"/>
                    <w:b/>
                    <w:bCs/>
                  </w:rPr>
                </w:rPrChange>
              </w:rPr>
            </w:pPr>
            <w:ins w:id="666" w:author="Wall, R - Staff" w:date="2026-01-14T11:46:00Z">
              <w:r w:rsidRPr="00B252A0">
                <w:rPr>
                  <w:rFonts w:cs="Arial"/>
                  <w:b/>
                  <w:bCs/>
                  <w:sz w:val="24"/>
                  <w:szCs w:val="24"/>
                  <w:rPrChange w:id="667" w:author="Wall, R - Staff" w:date="2026-01-14T11:56:00Z">
                    <w:rPr>
                      <w:b/>
                      <w:bCs/>
                    </w:rPr>
                  </w:rPrChange>
                </w:rPr>
                <w:t>Lead(s)</w:t>
              </w:r>
            </w:ins>
          </w:p>
        </w:tc>
        <w:tc>
          <w:tcPr>
            <w:tcW w:w="1440" w:type="dxa"/>
          </w:tcPr>
          <w:p w14:paraId="46381E0B" w14:textId="77777777" w:rsidR="00037F56" w:rsidRPr="00B252A0" w:rsidRDefault="00037F56" w:rsidP="002843DF">
            <w:pPr>
              <w:rPr>
                <w:ins w:id="668" w:author="Wall, R - Staff" w:date="2026-01-14T11:46:00Z"/>
                <w:rFonts w:cs="Arial"/>
                <w:b/>
                <w:bCs/>
                <w:sz w:val="24"/>
                <w:szCs w:val="24"/>
                <w:rPrChange w:id="669" w:author="Wall, R - Staff" w:date="2026-01-14T11:56:00Z">
                  <w:rPr>
                    <w:ins w:id="670" w:author="Wall, R - Staff" w:date="2026-01-14T11:46:00Z"/>
                    <w:b/>
                    <w:bCs/>
                  </w:rPr>
                </w:rPrChange>
              </w:rPr>
            </w:pPr>
            <w:ins w:id="671" w:author="Wall, R - Staff" w:date="2026-01-14T11:46:00Z">
              <w:r w:rsidRPr="00B252A0">
                <w:rPr>
                  <w:rFonts w:cs="Arial"/>
                  <w:b/>
                  <w:bCs/>
                  <w:sz w:val="24"/>
                  <w:szCs w:val="24"/>
                  <w:rPrChange w:id="672" w:author="Wall, R - Staff" w:date="2026-01-14T11:56:00Z">
                    <w:rPr>
                      <w:b/>
                      <w:bCs/>
                    </w:rPr>
                  </w:rPrChange>
                </w:rPr>
                <w:t>Monitoring</w:t>
              </w:r>
            </w:ins>
          </w:p>
        </w:tc>
      </w:tr>
      <w:tr w:rsidR="00037F56" w:rsidRPr="00B252A0" w14:paraId="0B87ADED" w14:textId="77777777" w:rsidTr="002843DF">
        <w:trPr>
          <w:ins w:id="673" w:author="Wall, R - Staff" w:date="2026-01-14T11:46:00Z"/>
        </w:trPr>
        <w:tc>
          <w:tcPr>
            <w:tcW w:w="1440" w:type="dxa"/>
          </w:tcPr>
          <w:p w14:paraId="05DA32F0" w14:textId="77777777" w:rsidR="00037F56" w:rsidRPr="00B252A0" w:rsidRDefault="00037F56" w:rsidP="002843DF">
            <w:pPr>
              <w:rPr>
                <w:ins w:id="674" w:author="Wall, R - Staff" w:date="2026-01-14T11:46:00Z"/>
                <w:rFonts w:cs="Arial"/>
                <w:sz w:val="24"/>
                <w:szCs w:val="24"/>
                <w:rPrChange w:id="675" w:author="Wall, R - Staff" w:date="2026-01-14T11:56:00Z">
                  <w:rPr>
                    <w:ins w:id="676" w:author="Wall, R - Staff" w:date="2026-01-14T11:46:00Z"/>
                  </w:rPr>
                </w:rPrChange>
              </w:rPr>
            </w:pPr>
            <w:ins w:id="677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678" w:author="Wall, R - Staff" w:date="2026-01-14T11:56:00Z">
                    <w:rPr/>
                  </w:rPrChange>
                </w:rPr>
                <w:t>Embed ordinarily available classroom adaptations</w:t>
              </w:r>
            </w:ins>
          </w:p>
        </w:tc>
        <w:tc>
          <w:tcPr>
            <w:tcW w:w="1440" w:type="dxa"/>
          </w:tcPr>
          <w:p w14:paraId="1EE0E1DA" w14:textId="77777777" w:rsidR="00037F56" w:rsidRPr="00B252A0" w:rsidRDefault="00037F56" w:rsidP="002843DF">
            <w:pPr>
              <w:rPr>
                <w:ins w:id="679" w:author="Wall, R - Staff" w:date="2026-01-14T11:46:00Z"/>
                <w:rFonts w:cs="Arial"/>
                <w:sz w:val="24"/>
                <w:szCs w:val="24"/>
                <w:rPrChange w:id="680" w:author="Wall, R - Staff" w:date="2026-01-14T11:56:00Z">
                  <w:rPr>
                    <w:ins w:id="681" w:author="Wall, R - Staff" w:date="2026-01-14T11:46:00Z"/>
                  </w:rPr>
                </w:rPrChange>
              </w:rPr>
            </w:pPr>
            <w:ins w:id="682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683" w:author="Wall, R - Staff" w:date="2026-01-14T11:56:00Z">
                    <w:rPr/>
                  </w:rPrChange>
                </w:rPr>
                <w:t>Create Digital Toolkit; CPD for staff</w:t>
              </w:r>
            </w:ins>
          </w:p>
        </w:tc>
        <w:tc>
          <w:tcPr>
            <w:tcW w:w="1440" w:type="dxa"/>
          </w:tcPr>
          <w:p w14:paraId="344538AB" w14:textId="77777777" w:rsidR="00037F56" w:rsidRPr="00B252A0" w:rsidRDefault="00037F56" w:rsidP="002843DF">
            <w:pPr>
              <w:rPr>
                <w:ins w:id="684" w:author="Wall, R - Staff" w:date="2026-01-14T11:46:00Z"/>
                <w:rFonts w:cs="Arial"/>
                <w:sz w:val="24"/>
                <w:szCs w:val="24"/>
                <w:rPrChange w:id="685" w:author="Wall, R - Staff" w:date="2026-01-14T11:56:00Z">
                  <w:rPr>
                    <w:ins w:id="686" w:author="Wall, R - Staff" w:date="2026-01-14T11:46:00Z"/>
                  </w:rPr>
                </w:rPrChange>
              </w:rPr>
            </w:pPr>
            <w:ins w:id="687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688" w:author="Wall, R - Staff" w:date="2026-01-14T11:56:00Z">
                    <w:rPr/>
                  </w:rPrChange>
                </w:rPr>
                <w:t>100% departments compliant; learning walk evidence</w:t>
              </w:r>
            </w:ins>
          </w:p>
        </w:tc>
        <w:tc>
          <w:tcPr>
            <w:tcW w:w="1440" w:type="dxa"/>
          </w:tcPr>
          <w:p w14:paraId="5E9BD51B" w14:textId="77777777" w:rsidR="00037F56" w:rsidRPr="00B252A0" w:rsidRDefault="00037F56" w:rsidP="002843DF">
            <w:pPr>
              <w:rPr>
                <w:ins w:id="689" w:author="Wall, R - Staff" w:date="2026-01-14T11:46:00Z"/>
                <w:rFonts w:cs="Arial"/>
                <w:sz w:val="24"/>
                <w:szCs w:val="24"/>
                <w:rPrChange w:id="690" w:author="Wall, R - Staff" w:date="2026-01-14T11:56:00Z">
                  <w:rPr>
                    <w:ins w:id="691" w:author="Wall, R - Staff" w:date="2026-01-14T11:46:00Z"/>
                  </w:rPr>
                </w:rPrChange>
              </w:rPr>
            </w:pPr>
            <w:ins w:id="692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693" w:author="Wall, R - Staff" w:date="2026-01-14T11:56:00Z">
                    <w:rPr/>
                  </w:rPrChange>
                </w:rPr>
                <w:t>2025–26</w:t>
              </w:r>
            </w:ins>
          </w:p>
        </w:tc>
        <w:tc>
          <w:tcPr>
            <w:tcW w:w="1440" w:type="dxa"/>
          </w:tcPr>
          <w:p w14:paraId="1B4B569C" w14:textId="77777777" w:rsidR="00037F56" w:rsidRPr="00B252A0" w:rsidRDefault="00037F56" w:rsidP="002843DF">
            <w:pPr>
              <w:rPr>
                <w:ins w:id="694" w:author="Wall, R - Staff" w:date="2026-01-14T11:46:00Z"/>
                <w:rFonts w:cs="Arial"/>
                <w:sz w:val="24"/>
                <w:szCs w:val="24"/>
                <w:rPrChange w:id="695" w:author="Wall, R - Staff" w:date="2026-01-14T11:56:00Z">
                  <w:rPr>
                    <w:ins w:id="696" w:author="Wall, R - Staff" w:date="2026-01-14T11:46:00Z"/>
                  </w:rPr>
                </w:rPrChange>
              </w:rPr>
            </w:pPr>
            <w:ins w:id="697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698" w:author="Wall, R - Staff" w:date="2026-01-14T11:56:00Z">
                    <w:rPr/>
                  </w:rPrChange>
                </w:rPr>
                <w:t>SENDCo / Subject Leads</w:t>
              </w:r>
            </w:ins>
          </w:p>
        </w:tc>
        <w:tc>
          <w:tcPr>
            <w:tcW w:w="1440" w:type="dxa"/>
          </w:tcPr>
          <w:p w14:paraId="3446646E" w14:textId="77777777" w:rsidR="00037F56" w:rsidRPr="00B252A0" w:rsidRDefault="00037F56" w:rsidP="002843DF">
            <w:pPr>
              <w:rPr>
                <w:ins w:id="699" w:author="Wall, R - Staff" w:date="2026-01-14T11:46:00Z"/>
                <w:rFonts w:cs="Arial"/>
                <w:sz w:val="24"/>
                <w:szCs w:val="24"/>
                <w:rPrChange w:id="700" w:author="Wall, R - Staff" w:date="2026-01-14T11:56:00Z">
                  <w:rPr>
                    <w:ins w:id="701" w:author="Wall, R - Staff" w:date="2026-01-14T11:46:00Z"/>
                  </w:rPr>
                </w:rPrChange>
              </w:rPr>
            </w:pPr>
            <w:ins w:id="702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703" w:author="Wall, R - Staff" w:date="2026-01-14T11:56:00Z">
                    <w:rPr/>
                  </w:rPrChange>
                </w:rPr>
                <w:t>Termly SLT checks</w:t>
              </w:r>
            </w:ins>
          </w:p>
        </w:tc>
      </w:tr>
      <w:tr w:rsidR="00037F56" w:rsidRPr="00B252A0" w14:paraId="08A1D533" w14:textId="77777777" w:rsidTr="002843DF">
        <w:trPr>
          <w:ins w:id="704" w:author="Wall, R - Staff" w:date="2026-01-14T11:46:00Z"/>
        </w:trPr>
        <w:tc>
          <w:tcPr>
            <w:tcW w:w="1440" w:type="dxa"/>
          </w:tcPr>
          <w:p w14:paraId="6F280807" w14:textId="77777777" w:rsidR="00037F56" w:rsidRPr="00B252A0" w:rsidRDefault="00037F56" w:rsidP="002843DF">
            <w:pPr>
              <w:rPr>
                <w:ins w:id="705" w:author="Wall, R - Staff" w:date="2026-01-14T11:46:00Z"/>
                <w:rFonts w:cs="Arial"/>
                <w:sz w:val="24"/>
                <w:szCs w:val="24"/>
                <w:rPrChange w:id="706" w:author="Wall, R - Staff" w:date="2026-01-14T11:56:00Z">
                  <w:rPr>
                    <w:ins w:id="707" w:author="Wall, R - Staff" w:date="2026-01-14T11:46:00Z"/>
                  </w:rPr>
                </w:rPrChange>
              </w:rPr>
            </w:pPr>
            <w:ins w:id="708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709" w:author="Wall, R - Staff" w:date="2026-01-14T11:56:00Z">
                    <w:rPr/>
                  </w:rPrChange>
                </w:rPr>
                <w:t>Improve use of assistive technology</w:t>
              </w:r>
            </w:ins>
          </w:p>
        </w:tc>
        <w:tc>
          <w:tcPr>
            <w:tcW w:w="1440" w:type="dxa"/>
          </w:tcPr>
          <w:p w14:paraId="6DC8F7D1" w14:textId="77777777" w:rsidR="00037F56" w:rsidRPr="00B252A0" w:rsidRDefault="00037F56" w:rsidP="002843DF">
            <w:pPr>
              <w:rPr>
                <w:ins w:id="710" w:author="Wall, R - Staff" w:date="2026-01-14T11:46:00Z"/>
                <w:rFonts w:cs="Arial"/>
                <w:sz w:val="24"/>
                <w:szCs w:val="24"/>
                <w:rPrChange w:id="711" w:author="Wall, R - Staff" w:date="2026-01-14T11:56:00Z">
                  <w:rPr>
                    <w:ins w:id="712" w:author="Wall, R - Staff" w:date="2026-01-14T11:46:00Z"/>
                  </w:rPr>
                </w:rPrChange>
              </w:rPr>
            </w:pPr>
            <w:ins w:id="713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714" w:author="Wall, R - Staff" w:date="2026-01-14T11:56:00Z">
                    <w:rPr/>
                  </w:rPrChange>
                </w:rPr>
                <w:t xml:space="preserve">Train staff/pupils; ensure </w:t>
              </w:r>
              <w:proofErr w:type="spellStart"/>
              <w:r w:rsidRPr="00B252A0">
                <w:rPr>
                  <w:rFonts w:cs="Arial"/>
                  <w:sz w:val="24"/>
                  <w:szCs w:val="24"/>
                  <w:rPrChange w:id="715" w:author="Wall, R - Staff" w:date="2026-01-14T11:56:00Z">
                    <w:rPr/>
                  </w:rPrChange>
                </w:rPr>
                <w:t>NWoW</w:t>
              </w:r>
              <w:proofErr w:type="spellEnd"/>
              <w:r w:rsidRPr="00B252A0">
                <w:rPr>
                  <w:rFonts w:cs="Arial"/>
                  <w:sz w:val="24"/>
                  <w:szCs w:val="24"/>
                  <w:rPrChange w:id="716" w:author="Wall, R - Staff" w:date="2026-01-14T11:56:00Z">
                    <w:rPr/>
                  </w:rPrChange>
                </w:rPr>
                <w:t xml:space="preserve"> evidence</w:t>
              </w:r>
            </w:ins>
          </w:p>
        </w:tc>
        <w:tc>
          <w:tcPr>
            <w:tcW w:w="1440" w:type="dxa"/>
          </w:tcPr>
          <w:p w14:paraId="51D7EFC1" w14:textId="77777777" w:rsidR="00037F56" w:rsidRPr="00B252A0" w:rsidRDefault="00037F56" w:rsidP="002843DF">
            <w:pPr>
              <w:rPr>
                <w:ins w:id="717" w:author="Wall, R - Staff" w:date="2026-01-14T11:46:00Z"/>
                <w:rFonts w:cs="Arial"/>
                <w:sz w:val="24"/>
                <w:szCs w:val="24"/>
                <w:rPrChange w:id="718" w:author="Wall, R - Staff" w:date="2026-01-14T11:56:00Z">
                  <w:rPr>
                    <w:ins w:id="719" w:author="Wall, R - Staff" w:date="2026-01-14T11:46:00Z"/>
                  </w:rPr>
                </w:rPrChange>
              </w:rPr>
            </w:pPr>
            <w:ins w:id="720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721" w:author="Wall, R - Staff" w:date="2026-01-14T11:56:00Z">
                    <w:rPr/>
                  </w:rPrChange>
                </w:rPr>
                <w:t xml:space="preserve">AT used in 70%+ lessons; </w:t>
              </w:r>
              <w:proofErr w:type="spellStart"/>
              <w:r w:rsidRPr="00B252A0">
                <w:rPr>
                  <w:rFonts w:cs="Arial"/>
                  <w:sz w:val="24"/>
                  <w:szCs w:val="24"/>
                  <w:rPrChange w:id="722" w:author="Wall, R - Staff" w:date="2026-01-14T11:56:00Z">
                    <w:rPr/>
                  </w:rPrChange>
                </w:rPr>
                <w:t>NWoW</w:t>
              </w:r>
              <w:proofErr w:type="spellEnd"/>
              <w:r w:rsidRPr="00B252A0">
                <w:rPr>
                  <w:rFonts w:cs="Arial"/>
                  <w:sz w:val="24"/>
                  <w:szCs w:val="24"/>
                  <w:rPrChange w:id="723" w:author="Wall, R - Staff" w:date="2026-01-14T11:56:00Z">
                    <w:rPr/>
                  </w:rPrChange>
                </w:rPr>
                <w:t xml:space="preserve"> evidenced</w:t>
              </w:r>
            </w:ins>
          </w:p>
        </w:tc>
        <w:tc>
          <w:tcPr>
            <w:tcW w:w="1440" w:type="dxa"/>
          </w:tcPr>
          <w:p w14:paraId="6415AF6E" w14:textId="77777777" w:rsidR="00037F56" w:rsidRPr="00B252A0" w:rsidRDefault="00037F56" w:rsidP="002843DF">
            <w:pPr>
              <w:rPr>
                <w:ins w:id="724" w:author="Wall, R - Staff" w:date="2026-01-14T11:46:00Z"/>
                <w:rFonts w:cs="Arial"/>
                <w:sz w:val="24"/>
                <w:szCs w:val="24"/>
                <w:rPrChange w:id="725" w:author="Wall, R - Staff" w:date="2026-01-14T11:56:00Z">
                  <w:rPr>
                    <w:ins w:id="726" w:author="Wall, R - Staff" w:date="2026-01-14T11:46:00Z"/>
                  </w:rPr>
                </w:rPrChange>
              </w:rPr>
            </w:pPr>
            <w:ins w:id="727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728" w:author="Wall, R - Staff" w:date="2026-01-14T11:56:00Z">
                    <w:rPr/>
                  </w:rPrChange>
                </w:rPr>
                <w:t>2025–27</w:t>
              </w:r>
            </w:ins>
          </w:p>
        </w:tc>
        <w:tc>
          <w:tcPr>
            <w:tcW w:w="1440" w:type="dxa"/>
          </w:tcPr>
          <w:p w14:paraId="2EF7F384" w14:textId="77777777" w:rsidR="00037F56" w:rsidRPr="00B252A0" w:rsidRDefault="00037F56" w:rsidP="002843DF">
            <w:pPr>
              <w:rPr>
                <w:ins w:id="729" w:author="Wall, R - Staff" w:date="2026-01-14T11:46:00Z"/>
                <w:rFonts w:cs="Arial"/>
                <w:sz w:val="24"/>
                <w:szCs w:val="24"/>
                <w:rPrChange w:id="730" w:author="Wall, R - Staff" w:date="2026-01-14T11:56:00Z">
                  <w:rPr>
                    <w:ins w:id="731" w:author="Wall, R - Staff" w:date="2026-01-14T11:46:00Z"/>
                  </w:rPr>
                </w:rPrChange>
              </w:rPr>
            </w:pPr>
            <w:ins w:id="732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733" w:author="Wall, R - Staff" w:date="2026-01-14T11:56:00Z">
                    <w:rPr/>
                  </w:rPrChange>
                </w:rPr>
                <w:t>SENDCo / IT Manager</w:t>
              </w:r>
            </w:ins>
          </w:p>
        </w:tc>
        <w:tc>
          <w:tcPr>
            <w:tcW w:w="1440" w:type="dxa"/>
          </w:tcPr>
          <w:p w14:paraId="7945DFA6" w14:textId="77777777" w:rsidR="00037F56" w:rsidRPr="00B252A0" w:rsidRDefault="00037F56" w:rsidP="002843DF">
            <w:pPr>
              <w:rPr>
                <w:ins w:id="734" w:author="Wall, R - Staff" w:date="2026-01-14T11:46:00Z"/>
                <w:rFonts w:cs="Arial"/>
                <w:sz w:val="24"/>
                <w:szCs w:val="24"/>
                <w:rPrChange w:id="735" w:author="Wall, R - Staff" w:date="2026-01-14T11:56:00Z">
                  <w:rPr>
                    <w:ins w:id="736" w:author="Wall, R - Staff" w:date="2026-01-14T11:46:00Z"/>
                  </w:rPr>
                </w:rPrChange>
              </w:rPr>
            </w:pPr>
            <w:ins w:id="737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738" w:author="Wall, R - Staff" w:date="2026-01-14T11:56:00Z">
                    <w:rPr/>
                  </w:rPrChange>
                </w:rPr>
                <w:t>Exam access audit</w:t>
              </w:r>
            </w:ins>
          </w:p>
        </w:tc>
      </w:tr>
      <w:tr w:rsidR="00037F56" w:rsidRPr="00B252A0" w14:paraId="16BAF0C3" w14:textId="77777777" w:rsidTr="002843DF">
        <w:trPr>
          <w:ins w:id="739" w:author="Wall, R - Staff" w:date="2026-01-14T11:46:00Z"/>
        </w:trPr>
        <w:tc>
          <w:tcPr>
            <w:tcW w:w="1440" w:type="dxa"/>
          </w:tcPr>
          <w:p w14:paraId="437CBC9A" w14:textId="77777777" w:rsidR="00037F56" w:rsidRPr="00B252A0" w:rsidRDefault="00037F56" w:rsidP="002843DF">
            <w:pPr>
              <w:rPr>
                <w:ins w:id="740" w:author="Wall, R - Staff" w:date="2026-01-14T11:46:00Z"/>
                <w:rFonts w:cs="Arial"/>
                <w:sz w:val="24"/>
                <w:szCs w:val="24"/>
                <w:rPrChange w:id="741" w:author="Wall, R - Staff" w:date="2026-01-14T11:56:00Z">
                  <w:rPr>
                    <w:ins w:id="742" w:author="Wall, R - Staff" w:date="2026-01-14T11:46:00Z"/>
                  </w:rPr>
                </w:rPrChange>
              </w:rPr>
            </w:pPr>
            <w:ins w:id="743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744" w:author="Wall, R - Staff" w:date="2026-01-14T11:56:00Z">
                    <w:rPr/>
                  </w:rPrChange>
                </w:rPr>
                <w:t>Enhance SEMH and sensory access</w:t>
              </w:r>
            </w:ins>
          </w:p>
        </w:tc>
        <w:tc>
          <w:tcPr>
            <w:tcW w:w="1440" w:type="dxa"/>
          </w:tcPr>
          <w:p w14:paraId="235C26D4" w14:textId="77777777" w:rsidR="00037F56" w:rsidRPr="00B252A0" w:rsidRDefault="00037F56" w:rsidP="002843DF">
            <w:pPr>
              <w:rPr>
                <w:ins w:id="745" w:author="Wall, R - Staff" w:date="2026-01-14T11:46:00Z"/>
                <w:rFonts w:cs="Arial"/>
                <w:sz w:val="24"/>
                <w:szCs w:val="24"/>
                <w:rPrChange w:id="746" w:author="Wall, R - Staff" w:date="2026-01-14T11:56:00Z">
                  <w:rPr>
                    <w:ins w:id="747" w:author="Wall, R - Staff" w:date="2026-01-14T11:46:00Z"/>
                  </w:rPr>
                </w:rPrChange>
              </w:rPr>
            </w:pPr>
            <w:ins w:id="748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749" w:author="Wall, R - Staff" w:date="2026-01-14T11:56:00Z">
                    <w:rPr/>
                  </w:rPrChange>
                </w:rPr>
                <w:t>Low-arousal spaces, visuals, breaks</w:t>
              </w:r>
            </w:ins>
          </w:p>
        </w:tc>
        <w:tc>
          <w:tcPr>
            <w:tcW w:w="1440" w:type="dxa"/>
          </w:tcPr>
          <w:p w14:paraId="214A666A" w14:textId="77777777" w:rsidR="00037F56" w:rsidRPr="00B252A0" w:rsidRDefault="00037F56" w:rsidP="002843DF">
            <w:pPr>
              <w:rPr>
                <w:ins w:id="750" w:author="Wall, R - Staff" w:date="2026-01-14T11:46:00Z"/>
                <w:rFonts w:cs="Arial"/>
                <w:sz w:val="24"/>
                <w:szCs w:val="24"/>
                <w:rPrChange w:id="751" w:author="Wall, R - Staff" w:date="2026-01-14T11:56:00Z">
                  <w:rPr>
                    <w:ins w:id="752" w:author="Wall, R - Staff" w:date="2026-01-14T11:46:00Z"/>
                  </w:rPr>
                </w:rPrChange>
              </w:rPr>
            </w:pPr>
            <w:ins w:id="753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754" w:author="Wall, R - Staff" w:date="2026-01-14T11:56:00Z">
                    <w:rPr/>
                  </w:rPrChange>
                </w:rPr>
                <w:t>10% reduction in SEMH incidents</w:t>
              </w:r>
            </w:ins>
          </w:p>
        </w:tc>
        <w:tc>
          <w:tcPr>
            <w:tcW w:w="1440" w:type="dxa"/>
          </w:tcPr>
          <w:p w14:paraId="3E47AA5A" w14:textId="77777777" w:rsidR="00037F56" w:rsidRPr="00B252A0" w:rsidRDefault="00037F56" w:rsidP="002843DF">
            <w:pPr>
              <w:rPr>
                <w:ins w:id="755" w:author="Wall, R - Staff" w:date="2026-01-14T11:46:00Z"/>
                <w:rFonts w:cs="Arial"/>
                <w:sz w:val="24"/>
                <w:szCs w:val="24"/>
                <w:rPrChange w:id="756" w:author="Wall, R - Staff" w:date="2026-01-14T11:56:00Z">
                  <w:rPr>
                    <w:ins w:id="757" w:author="Wall, R - Staff" w:date="2026-01-14T11:46:00Z"/>
                  </w:rPr>
                </w:rPrChange>
              </w:rPr>
            </w:pPr>
            <w:ins w:id="758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759" w:author="Wall, R - Staff" w:date="2026-01-14T11:56:00Z">
                    <w:rPr/>
                  </w:rPrChange>
                </w:rPr>
                <w:t>2025–27</w:t>
              </w:r>
            </w:ins>
          </w:p>
        </w:tc>
        <w:tc>
          <w:tcPr>
            <w:tcW w:w="1440" w:type="dxa"/>
          </w:tcPr>
          <w:p w14:paraId="5E5F2139" w14:textId="77777777" w:rsidR="00037F56" w:rsidRPr="00B252A0" w:rsidRDefault="00037F56" w:rsidP="002843DF">
            <w:pPr>
              <w:rPr>
                <w:ins w:id="760" w:author="Wall, R - Staff" w:date="2026-01-14T11:46:00Z"/>
                <w:rFonts w:cs="Arial"/>
                <w:sz w:val="24"/>
                <w:szCs w:val="24"/>
                <w:rPrChange w:id="761" w:author="Wall, R - Staff" w:date="2026-01-14T11:56:00Z">
                  <w:rPr>
                    <w:ins w:id="762" w:author="Wall, R - Staff" w:date="2026-01-14T11:46:00Z"/>
                  </w:rPr>
                </w:rPrChange>
              </w:rPr>
            </w:pPr>
            <w:ins w:id="763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764" w:author="Wall, R - Staff" w:date="2026-01-14T11:56:00Z">
                    <w:rPr/>
                  </w:rPrChange>
                </w:rPr>
                <w:t>Pastoral Team</w:t>
              </w:r>
            </w:ins>
          </w:p>
        </w:tc>
        <w:tc>
          <w:tcPr>
            <w:tcW w:w="1440" w:type="dxa"/>
          </w:tcPr>
          <w:p w14:paraId="028A8272" w14:textId="77777777" w:rsidR="00037F56" w:rsidRPr="00B252A0" w:rsidRDefault="00037F56" w:rsidP="002843DF">
            <w:pPr>
              <w:rPr>
                <w:ins w:id="765" w:author="Wall, R - Staff" w:date="2026-01-14T11:46:00Z"/>
                <w:rFonts w:cs="Arial"/>
                <w:sz w:val="24"/>
                <w:szCs w:val="24"/>
                <w:rPrChange w:id="766" w:author="Wall, R - Staff" w:date="2026-01-14T11:56:00Z">
                  <w:rPr>
                    <w:ins w:id="767" w:author="Wall, R - Staff" w:date="2026-01-14T11:46:00Z"/>
                  </w:rPr>
                </w:rPrChange>
              </w:rPr>
            </w:pPr>
            <w:ins w:id="768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769" w:author="Wall, R - Staff" w:date="2026-01-14T11:56:00Z">
                    <w:rPr/>
                  </w:rPrChange>
                </w:rPr>
                <w:t>Behaviour data review</w:t>
              </w:r>
            </w:ins>
          </w:p>
        </w:tc>
      </w:tr>
      <w:tr w:rsidR="00037F56" w:rsidRPr="00B252A0" w14:paraId="40FC8AFF" w14:textId="77777777" w:rsidTr="002843DF">
        <w:trPr>
          <w:ins w:id="770" w:author="Wall, R - Staff" w:date="2026-01-14T11:46:00Z"/>
        </w:trPr>
        <w:tc>
          <w:tcPr>
            <w:tcW w:w="1440" w:type="dxa"/>
          </w:tcPr>
          <w:p w14:paraId="1CB315CD" w14:textId="77777777" w:rsidR="00037F56" w:rsidRPr="00B252A0" w:rsidRDefault="00037F56" w:rsidP="002843DF">
            <w:pPr>
              <w:rPr>
                <w:ins w:id="771" w:author="Wall, R - Staff" w:date="2026-01-14T11:46:00Z"/>
                <w:rFonts w:cs="Arial"/>
                <w:sz w:val="24"/>
                <w:szCs w:val="24"/>
                <w:rPrChange w:id="772" w:author="Wall, R - Staff" w:date="2026-01-14T11:56:00Z">
                  <w:rPr>
                    <w:ins w:id="773" w:author="Wall, R - Staff" w:date="2026-01-14T11:46:00Z"/>
                  </w:rPr>
                </w:rPrChange>
              </w:rPr>
            </w:pPr>
            <w:ins w:id="774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775" w:author="Wall, R - Staff" w:date="2026-01-14T11:56:00Z">
                    <w:rPr/>
                  </w:rPrChange>
                </w:rPr>
                <w:t>Support C&amp;I needs</w:t>
              </w:r>
            </w:ins>
          </w:p>
        </w:tc>
        <w:tc>
          <w:tcPr>
            <w:tcW w:w="1440" w:type="dxa"/>
          </w:tcPr>
          <w:p w14:paraId="1D58235B" w14:textId="77777777" w:rsidR="00037F56" w:rsidRPr="00B252A0" w:rsidRDefault="00037F56" w:rsidP="002843DF">
            <w:pPr>
              <w:rPr>
                <w:ins w:id="776" w:author="Wall, R - Staff" w:date="2026-01-14T11:46:00Z"/>
                <w:rFonts w:cs="Arial"/>
                <w:sz w:val="24"/>
                <w:szCs w:val="24"/>
                <w:rPrChange w:id="777" w:author="Wall, R - Staff" w:date="2026-01-14T11:56:00Z">
                  <w:rPr>
                    <w:ins w:id="778" w:author="Wall, R - Staff" w:date="2026-01-14T11:46:00Z"/>
                  </w:rPr>
                </w:rPrChange>
              </w:rPr>
            </w:pPr>
            <w:ins w:id="779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780" w:author="Wall, R - Staff" w:date="2026-01-14T11:56:00Z">
                    <w:rPr/>
                  </w:rPrChange>
                </w:rPr>
                <w:t>Visuals, chunking, SALT strategies</w:t>
              </w:r>
            </w:ins>
          </w:p>
        </w:tc>
        <w:tc>
          <w:tcPr>
            <w:tcW w:w="1440" w:type="dxa"/>
          </w:tcPr>
          <w:p w14:paraId="59511148" w14:textId="77777777" w:rsidR="00037F56" w:rsidRPr="00B252A0" w:rsidRDefault="00037F56" w:rsidP="002843DF">
            <w:pPr>
              <w:rPr>
                <w:ins w:id="781" w:author="Wall, R - Staff" w:date="2026-01-14T11:46:00Z"/>
                <w:rFonts w:cs="Arial"/>
                <w:sz w:val="24"/>
                <w:szCs w:val="24"/>
                <w:rPrChange w:id="782" w:author="Wall, R - Staff" w:date="2026-01-14T11:56:00Z">
                  <w:rPr>
                    <w:ins w:id="783" w:author="Wall, R - Staff" w:date="2026-01-14T11:46:00Z"/>
                  </w:rPr>
                </w:rPrChange>
              </w:rPr>
            </w:pPr>
            <w:ins w:id="784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785" w:author="Wall, R - Staff" w:date="2026-01-14T11:56:00Z">
                    <w:rPr/>
                  </w:rPrChange>
                </w:rPr>
                <w:t>Improved engagement &amp; reduced anxiety</w:t>
              </w:r>
            </w:ins>
          </w:p>
        </w:tc>
        <w:tc>
          <w:tcPr>
            <w:tcW w:w="1440" w:type="dxa"/>
          </w:tcPr>
          <w:p w14:paraId="1610CBFA" w14:textId="77777777" w:rsidR="00037F56" w:rsidRPr="00B252A0" w:rsidRDefault="00037F56" w:rsidP="002843DF">
            <w:pPr>
              <w:rPr>
                <w:ins w:id="786" w:author="Wall, R - Staff" w:date="2026-01-14T11:46:00Z"/>
                <w:rFonts w:cs="Arial"/>
                <w:sz w:val="24"/>
                <w:szCs w:val="24"/>
                <w:rPrChange w:id="787" w:author="Wall, R - Staff" w:date="2026-01-14T11:56:00Z">
                  <w:rPr>
                    <w:ins w:id="788" w:author="Wall, R - Staff" w:date="2026-01-14T11:46:00Z"/>
                  </w:rPr>
                </w:rPrChange>
              </w:rPr>
            </w:pPr>
            <w:ins w:id="789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790" w:author="Wall, R - Staff" w:date="2026-01-14T11:56:00Z">
                    <w:rPr/>
                  </w:rPrChange>
                </w:rPr>
                <w:t>2025–28</w:t>
              </w:r>
            </w:ins>
          </w:p>
        </w:tc>
        <w:tc>
          <w:tcPr>
            <w:tcW w:w="1440" w:type="dxa"/>
          </w:tcPr>
          <w:p w14:paraId="1D6E00FA" w14:textId="77777777" w:rsidR="00037F56" w:rsidRPr="00B252A0" w:rsidRDefault="00037F56" w:rsidP="002843DF">
            <w:pPr>
              <w:rPr>
                <w:ins w:id="791" w:author="Wall, R - Staff" w:date="2026-01-14T11:46:00Z"/>
                <w:rFonts w:cs="Arial"/>
                <w:sz w:val="24"/>
                <w:szCs w:val="24"/>
                <w:rPrChange w:id="792" w:author="Wall, R - Staff" w:date="2026-01-14T11:56:00Z">
                  <w:rPr>
                    <w:ins w:id="793" w:author="Wall, R - Staff" w:date="2026-01-14T11:46:00Z"/>
                  </w:rPr>
                </w:rPrChange>
              </w:rPr>
            </w:pPr>
            <w:ins w:id="794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795" w:author="Wall, R - Staff" w:date="2026-01-14T11:56:00Z">
                    <w:rPr/>
                  </w:rPrChange>
                </w:rPr>
                <w:t>SENDCo / SALT</w:t>
              </w:r>
            </w:ins>
          </w:p>
        </w:tc>
        <w:tc>
          <w:tcPr>
            <w:tcW w:w="1440" w:type="dxa"/>
          </w:tcPr>
          <w:p w14:paraId="2028316B" w14:textId="77777777" w:rsidR="00037F56" w:rsidRPr="00B252A0" w:rsidRDefault="00037F56" w:rsidP="002843DF">
            <w:pPr>
              <w:rPr>
                <w:ins w:id="796" w:author="Wall, R - Staff" w:date="2026-01-14T11:46:00Z"/>
                <w:rFonts w:cs="Arial"/>
                <w:sz w:val="24"/>
                <w:szCs w:val="24"/>
                <w:rPrChange w:id="797" w:author="Wall, R - Staff" w:date="2026-01-14T11:56:00Z">
                  <w:rPr>
                    <w:ins w:id="798" w:author="Wall, R - Staff" w:date="2026-01-14T11:46:00Z"/>
                  </w:rPr>
                </w:rPrChange>
              </w:rPr>
            </w:pPr>
            <w:ins w:id="799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800" w:author="Wall, R - Staff" w:date="2026-01-14T11:56:00Z">
                    <w:rPr/>
                  </w:rPrChange>
                </w:rPr>
                <w:t>APDR review</w:t>
              </w:r>
            </w:ins>
          </w:p>
        </w:tc>
      </w:tr>
    </w:tbl>
    <w:p w14:paraId="794DD4B7" w14:textId="37B85907" w:rsidR="00037F56" w:rsidRPr="00B252A0" w:rsidRDefault="00037F56" w:rsidP="00037F56">
      <w:pPr>
        <w:pStyle w:val="Heading2"/>
        <w:ind w:left="720"/>
        <w:rPr>
          <w:ins w:id="801" w:author="Wall, R - Staff" w:date="2026-01-14T11:46:00Z"/>
          <w:sz w:val="24"/>
          <w:szCs w:val="24"/>
          <w:rPrChange w:id="802" w:author="Wall, R - Staff" w:date="2026-01-14T11:56:00Z">
            <w:rPr>
              <w:ins w:id="803" w:author="Wall, R - Staff" w:date="2026-01-14T11:46:00Z"/>
            </w:rPr>
          </w:rPrChange>
        </w:rPr>
      </w:pPr>
    </w:p>
    <w:p w14:paraId="363C2A73" w14:textId="77777777" w:rsidR="00037F56" w:rsidRPr="00B252A0" w:rsidRDefault="00037F56">
      <w:pPr>
        <w:pStyle w:val="Heading2"/>
        <w:ind w:left="720"/>
        <w:rPr>
          <w:ins w:id="804" w:author="Wall, R - Staff" w:date="2026-01-14T11:46:00Z"/>
          <w:sz w:val="24"/>
          <w:szCs w:val="24"/>
          <w:rPrChange w:id="805" w:author="Wall, R - Staff" w:date="2026-01-14T11:56:00Z">
            <w:rPr>
              <w:ins w:id="806" w:author="Wall, R - Staff" w:date="2026-01-14T11:46:00Z"/>
            </w:rPr>
          </w:rPrChange>
        </w:rPr>
        <w:pPrChange w:id="807" w:author="Wall, R - Staff" w:date="2026-01-14T11:46:00Z">
          <w:pPr>
            <w:pStyle w:val="Heading2"/>
            <w:numPr>
              <w:numId w:val="42"/>
            </w:numPr>
            <w:tabs>
              <w:tab w:val="num" w:pos="720"/>
            </w:tabs>
            <w:ind w:left="720" w:hanging="360"/>
          </w:pPr>
        </w:pPrChange>
      </w:pPr>
    </w:p>
    <w:p w14:paraId="336D2A29" w14:textId="6706573E" w:rsidR="00037F56" w:rsidRPr="00B252A0" w:rsidRDefault="00037F56" w:rsidP="00037F56">
      <w:pPr>
        <w:pStyle w:val="Heading2"/>
        <w:numPr>
          <w:ilvl w:val="0"/>
          <w:numId w:val="42"/>
        </w:numPr>
        <w:tabs>
          <w:tab w:val="num" w:pos="720"/>
        </w:tabs>
        <w:rPr>
          <w:ins w:id="808" w:author="Wall, R - Staff" w:date="2026-01-14T11:46:00Z"/>
          <w:sz w:val="24"/>
          <w:szCs w:val="24"/>
          <w:rPrChange w:id="809" w:author="Wall, R - Staff" w:date="2026-01-14T11:56:00Z">
            <w:rPr>
              <w:ins w:id="810" w:author="Wall, R - Staff" w:date="2026-01-14T11:46:00Z"/>
            </w:rPr>
          </w:rPrChange>
        </w:rPr>
      </w:pPr>
      <w:ins w:id="811" w:author="Wall, R - Staff" w:date="2026-01-14T11:46:00Z">
        <w:r w:rsidRPr="00B252A0">
          <w:rPr>
            <w:sz w:val="24"/>
            <w:szCs w:val="24"/>
            <w:rPrChange w:id="812" w:author="Wall, R - Staff" w:date="2026-01-14T11:56:00Z">
              <w:rPr/>
            </w:rPrChange>
          </w:rPr>
          <w:t>Improving the Physical Environment (2025–2028)</w:t>
        </w:r>
      </w:ins>
    </w:p>
    <w:p w14:paraId="7DF73258" w14:textId="77777777" w:rsidR="00037F56" w:rsidRPr="00B252A0" w:rsidRDefault="00037F56" w:rsidP="00037F56">
      <w:pPr>
        <w:pStyle w:val="ListParagraph"/>
        <w:rPr>
          <w:ins w:id="813" w:author="Wall, R - Staff" w:date="2026-01-14T11:46:00Z"/>
          <w:rFonts w:ascii="Arial" w:hAnsi="Arial" w:cs="Arial"/>
          <w:sz w:val="24"/>
          <w:szCs w:val="24"/>
          <w:rPrChange w:id="814" w:author="Wall, R - Staff" w:date="2026-01-14T11:56:00Z">
            <w:rPr>
              <w:ins w:id="815" w:author="Wall, R - Staff" w:date="2026-01-14T11:46:00Z"/>
            </w:rPr>
          </w:rPrChang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1617"/>
        <w:gridCol w:w="1440"/>
        <w:gridCol w:w="1440"/>
        <w:gridCol w:w="1440"/>
        <w:gridCol w:w="1456"/>
      </w:tblGrid>
      <w:tr w:rsidR="00037F56" w:rsidRPr="00B252A0" w14:paraId="3B3D5568" w14:textId="77777777" w:rsidTr="002843DF">
        <w:trPr>
          <w:ins w:id="816" w:author="Wall, R - Staff" w:date="2026-01-14T11:46:00Z"/>
        </w:trPr>
        <w:tc>
          <w:tcPr>
            <w:tcW w:w="1440" w:type="dxa"/>
          </w:tcPr>
          <w:p w14:paraId="0F5356CD" w14:textId="77777777" w:rsidR="00037F56" w:rsidRPr="00B252A0" w:rsidRDefault="00037F56" w:rsidP="002843DF">
            <w:pPr>
              <w:rPr>
                <w:ins w:id="817" w:author="Wall, R - Staff" w:date="2026-01-14T11:46:00Z"/>
                <w:rFonts w:cs="Arial"/>
                <w:b/>
                <w:bCs/>
                <w:sz w:val="24"/>
                <w:szCs w:val="24"/>
                <w:rPrChange w:id="818" w:author="Wall, R - Staff" w:date="2026-01-14T11:56:00Z">
                  <w:rPr>
                    <w:ins w:id="819" w:author="Wall, R - Staff" w:date="2026-01-14T11:46:00Z"/>
                    <w:b/>
                    <w:bCs/>
                  </w:rPr>
                </w:rPrChange>
              </w:rPr>
            </w:pPr>
            <w:ins w:id="820" w:author="Wall, R - Staff" w:date="2026-01-14T11:46:00Z">
              <w:r w:rsidRPr="00B252A0">
                <w:rPr>
                  <w:rFonts w:cs="Arial"/>
                  <w:b/>
                  <w:bCs/>
                  <w:sz w:val="24"/>
                  <w:szCs w:val="24"/>
                  <w:rPrChange w:id="821" w:author="Wall, R - Staff" w:date="2026-01-14T11:56:00Z">
                    <w:rPr>
                      <w:b/>
                      <w:bCs/>
                    </w:rPr>
                  </w:rPrChange>
                </w:rPr>
                <w:t>Objective</w:t>
              </w:r>
            </w:ins>
          </w:p>
        </w:tc>
        <w:tc>
          <w:tcPr>
            <w:tcW w:w="1440" w:type="dxa"/>
          </w:tcPr>
          <w:p w14:paraId="0B35C1A1" w14:textId="77777777" w:rsidR="00037F56" w:rsidRPr="00B252A0" w:rsidRDefault="00037F56" w:rsidP="002843DF">
            <w:pPr>
              <w:rPr>
                <w:ins w:id="822" w:author="Wall, R - Staff" w:date="2026-01-14T11:46:00Z"/>
                <w:rFonts w:cs="Arial"/>
                <w:b/>
                <w:bCs/>
                <w:sz w:val="24"/>
                <w:szCs w:val="24"/>
                <w:rPrChange w:id="823" w:author="Wall, R - Staff" w:date="2026-01-14T11:56:00Z">
                  <w:rPr>
                    <w:ins w:id="824" w:author="Wall, R - Staff" w:date="2026-01-14T11:46:00Z"/>
                    <w:b/>
                    <w:bCs/>
                  </w:rPr>
                </w:rPrChange>
              </w:rPr>
            </w:pPr>
            <w:ins w:id="825" w:author="Wall, R - Staff" w:date="2026-01-14T11:46:00Z">
              <w:r w:rsidRPr="00B252A0">
                <w:rPr>
                  <w:rFonts w:cs="Arial"/>
                  <w:b/>
                  <w:bCs/>
                  <w:sz w:val="24"/>
                  <w:szCs w:val="24"/>
                  <w:rPrChange w:id="826" w:author="Wall, R - Staff" w:date="2026-01-14T11:56:00Z">
                    <w:rPr>
                      <w:b/>
                      <w:bCs/>
                    </w:rPr>
                  </w:rPrChange>
                </w:rPr>
                <w:t>Actions</w:t>
              </w:r>
            </w:ins>
          </w:p>
        </w:tc>
        <w:tc>
          <w:tcPr>
            <w:tcW w:w="1440" w:type="dxa"/>
          </w:tcPr>
          <w:p w14:paraId="2851F815" w14:textId="77777777" w:rsidR="00037F56" w:rsidRPr="00B252A0" w:rsidRDefault="00037F56" w:rsidP="002843DF">
            <w:pPr>
              <w:rPr>
                <w:ins w:id="827" w:author="Wall, R - Staff" w:date="2026-01-14T11:46:00Z"/>
                <w:rFonts w:cs="Arial"/>
                <w:b/>
                <w:bCs/>
                <w:sz w:val="24"/>
                <w:szCs w:val="24"/>
                <w:rPrChange w:id="828" w:author="Wall, R - Staff" w:date="2026-01-14T11:56:00Z">
                  <w:rPr>
                    <w:ins w:id="829" w:author="Wall, R - Staff" w:date="2026-01-14T11:46:00Z"/>
                    <w:b/>
                    <w:bCs/>
                  </w:rPr>
                </w:rPrChange>
              </w:rPr>
            </w:pPr>
            <w:ins w:id="830" w:author="Wall, R - Staff" w:date="2026-01-14T11:46:00Z">
              <w:r w:rsidRPr="00B252A0">
                <w:rPr>
                  <w:rFonts w:cs="Arial"/>
                  <w:b/>
                  <w:bCs/>
                  <w:sz w:val="24"/>
                  <w:szCs w:val="24"/>
                  <w:rPrChange w:id="831" w:author="Wall, R - Staff" w:date="2026-01-14T11:56:00Z">
                    <w:rPr>
                      <w:b/>
                      <w:bCs/>
                    </w:rPr>
                  </w:rPrChange>
                </w:rPr>
                <w:t>Success Criteria</w:t>
              </w:r>
            </w:ins>
          </w:p>
        </w:tc>
        <w:tc>
          <w:tcPr>
            <w:tcW w:w="1440" w:type="dxa"/>
          </w:tcPr>
          <w:p w14:paraId="6BA7191D" w14:textId="77777777" w:rsidR="00037F56" w:rsidRPr="00B252A0" w:rsidRDefault="00037F56" w:rsidP="002843DF">
            <w:pPr>
              <w:rPr>
                <w:ins w:id="832" w:author="Wall, R - Staff" w:date="2026-01-14T11:46:00Z"/>
                <w:rFonts w:cs="Arial"/>
                <w:b/>
                <w:bCs/>
                <w:sz w:val="24"/>
                <w:szCs w:val="24"/>
                <w:rPrChange w:id="833" w:author="Wall, R - Staff" w:date="2026-01-14T11:56:00Z">
                  <w:rPr>
                    <w:ins w:id="834" w:author="Wall, R - Staff" w:date="2026-01-14T11:46:00Z"/>
                    <w:b/>
                    <w:bCs/>
                  </w:rPr>
                </w:rPrChange>
              </w:rPr>
            </w:pPr>
            <w:ins w:id="835" w:author="Wall, R - Staff" w:date="2026-01-14T11:46:00Z">
              <w:r w:rsidRPr="00B252A0">
                <w:rPr>
                  <w:rFonts w:cs="Arial"/>
                  <w:b/>
                  <w:bCs/>
                  <w:sz w:val="24"/>
                  <w:szCs w:val="24"/>
                  <w:rPrChange w:id="836" w:author="Wall, R - Staff" w:date="2026-01-14T11:56:00Z">
                    <w:rPr>
                      <w:b/>
                      <w:bCs/>
                    </w:rPr>
                  </w:rPrChange>
                </w:rPr>
                <w:t>Timescale</w:t>
              </w:r>
            </w:ins>
          </w:p>
        </w:tc>
        <w:tc>
          <w:tcPr>
            <w:tcW w:w="1440" w:type="dxa"/>
          </w:tcPr>
          <w:p w14:paraId="047B656D" w14:textId="77777777" w:rsidR="00037F56" w:rsidRPr="00B252A0" w:rsidRDefault="00037F56" w:rsidP="002843DF">
            <w:pPr>
              <w:rPr>
                <w:ins w:id="837" w:author="Wall, R - Staff" w:date="2026-01-14T11:46:00Z"/>
                <w:rFonts w:cs="Arial"/>
                <w:b/>
                <w:bCs/>
                <w:sz w:val="24"/>
                <w:szCs w:val="24"/>
                <w:rPrChange w:id="838" w:author="Wall, R - Staff" w:date="2026-01-14T11:56:00Z">
                  <w:rPr>
                    <w:ins w:id="839" w:author="Wall, R - Staff" w:date="2026-01-14T11:46:00Z"/>
                    <w:b/>
                    <w:bCs/>
                  </w:rPr>
                </w:rPrChange>
              </w:rPr>
            </w:pPr>
            <w:ins w:id="840" w:author="Wall, R - Staff" w:date="2026-01-14T11:46:00Z">
              <w:r w:rsidRPr="00B252A0">
                <w:rPr>
                  <w:rFonts w:cs="Arial"/>
                  <w:b/>
                  <w:bCs/>
                  <w:sz w:val="24"/>
                  <w:szCs w:val="24"/>
                  <w:rPrChange w:id="841" w:author="Wall, R - Staff" w:date="2026-01-14T11:56:00Z">
                    <w:rPr>
                      <w:b/>
                      <w:bCs/>
                    </w:rPr>
                  </w:rPrChange>
                </w:rPr>
                <w:t>Lead(s)</w:t>
              </w:r>
            </w:ins>
          </w:p>
        </w:tc>
        <w:tc>
          <w:tcPr>
            <w:tcW w:w="1440" w:type="dxa"/>
          </w:tcPr>
          <w:p w14:paraId="0CEEABB1" w14:textId="77777777" w:rsidR="00037F56" w:rsidRPr="00B252A0" w:rsidRDefault="00037F56" w:rsidP="002843DF">
            <w:pPr>
              <w:rPr>
                <w:ins w:id="842" w:author="Wall, R - Staff" w:date="2026-01-14T11:46:00Z"/>
                <w:rFonts w:cs="Arial"/>
                <w:b/>
                <w:bCs/>
                <w:sz w:val="24"/>
                <w:szCs w:val="24"/>
                <w:rPrChange w:id="843" w:author="Wall, R - Staff" w:date="2026-01-14T11:56:00Z">
                  <w:rPr>
                    <w:ins w:id="844" w:author="Wall, R - Staff" w:date="2026-01-14T11:46:00Z"/>
                    <w:b/>
                    <w:bCs/>
                  </w:rPr>
                </w:rPrChange>
              </w:rPr>
            </w:pPr>
            <w:ins w:id="845" w:author="Wall, R - Staff" w:date="2026-01-14T11:46:00Z">
              <w:r w:rsidRPr="00B252A0">
                <w:rPr>
                  <w:rFonts w:cs="Arial"/>
                  <w:b/>
                  <w:bCs/>
                  <w:sz w:val="24"/>
                  <w:szCs w:val="24"/>
                  <w:rPrChange w:id="846" w:author="Wall, R - Staff" w:date="2026-01-14T11:56:00Z">
                    <w:rPr>
                      <w:b/>
                      <w:bCs/>
                    </w:rPr>
                  </w:rPrChange>
                </w:rPr>
                <w:t>Monitoring</w:t>
              </w:r>
            </w:ins>
          </w:p>
        </w:tc>
      </w:tr>
      <w:tr w:rsidR="00037F56" w:rsidRPr="00B252A0" w14:paraId="351C7931" w14:textId="77777777" w:rsidTr="002843DF">
        <w:trPr>
          <w:ins w:id="847" w:author="Wall, R - Staff" w:date="2026-01-14T11:46:00Z"/>
        </w:trPr>
        <w:tc>
          <w:tcPr>
            <w:tcW w:w="1440" w:type="dxa"/>
          </w:tcPr>
          <w:p w14:paraId="3B0241C9" w14:textId="77777777" w:rsidR="00037F56" w:rsidRPr="00B252A0" w:rsidRDefault="00037F56" w:rsidP="002843DF">
            <w:pPr>
              <w:rPr>
                <w:ins w:id="848" w:author="Wall, R - Staff" w:date="2026-01-14T11:46:00Z"/>
                <w:rFonts w:cs="Arial"/>
                <w:sz w:val="24"/>
                <w:szCs w:val="24"/>
                <w:rPrChange w:id="849" w:author="Wall, R - Staff" w:date="2026-01-14T11:56:00Z">
                  <w:rPr>
                    <w:ins w:id="850" w:author="Wall, R - Staff" w:date="2026-01-14T11:46:00Z"/>
                  </w:rPr>
                </w:rPrChange>
              </w:rPr>
            </w:pPr>
            <w:ins w:id="851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852" w:author="Wall, R - Staff" w:date="2026-01-14T11:56:00Z">
                    <w:rPr/>
                  </w:rPrChange>
                </w:rPr>
                <w:t>Improve wayfinding</w:t>
              </w:r>
            </w:ins>
          </w:p>
        </w:tc>
        <w:tc>
          <w:tcPr>
            <w:tcW w:w="1440" w:type="dxa"/>
          </w:tcPr>
          <w:p w14:paraId="60A28F0A" w14:textId="77777777" w:rsidR="00037F56" w:rsidRPr="00B252A0" w:rsidRDefault="00037F56" w:rsidP="002843DF">
            <w:pPr>
              <w:rPr>
                <w:ins w:id="853" w:author="Wall, R - Staff" w:date="2026-01-14T11:46:00Z"/>
                <w:rFonts w:cs="Arial"/>
                <w:sz w:val="24"/>
                <w:szCs w:val="24"/>
                <w:rPrChange w:id="854" w:author="Wall, R - Staff" w:date="2026-01-14T11:56:00Z">
                  <w:rPr>
                    <w:ins w:id="855" w:author="Wall, R - Staff" w:date="2026-01-14T11:46:00Z"/>
                  </w:rPr>
                </w:rPrChange>
              </w:rPr>
            </w:pPr>
            <w:ins w:id="856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857" w:author="Wall, R - Staff" w:date="2026-01-14T11:56:00Z">
                    <w:rPr/>
                  </w:rPrChange>
                </w:rPr>
                <w:t>High-contrast signage</w:t>
              </w:r>
            </w:ins>
          </w:p>
        </w:tc>
        <w:tc>
          <w:tcPr>
            <w:tcW w:w="1440" w:type="dxa"/>
          </w:tcPr>
          <w:p w14:paraId="5756565C" w14:textId="77777777" w:rsidR="00037F56" w:rsidRPr="00B252A0" w:rsidRDefault="00037F56" w:rsidP="002843DF">
            <w:pPr>
              <w:rPr>
                <w:ins w:id="858" w:author="Wall, R - Staff" w:date="2026-01-14T11:46:00Z"/>
                <w:rFonts w:cs="Arial"/>
                <w:sz w:val="24"/>
                <w:szCs w:val="24"/>
                <w:rPrChange w:id="859" w:author="Wall, R - Staff" w:date="2026-01-14T11:56:00Z">
                  <w:rPr>
                    <w:ins w:id="860" w:author="Wall, R - Staff" w:date="2026-01-14T11:46:00Z"/>
                  </w:rPr>
                </w:rPrChange>
              </w:rPr>
            </w:pPr>
            <w:ins w:id="861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862" w:author="Wall, R - Staff" w:date="2026-01-14T11:56:00Z">
                    <w:rPr/>
                  </w:rPrChange>
                </w:rPr>
                <w:t>Audit compliant; user feedback improved</w:t>
              </w:r>
            </w:ins>
          </w:p>
        </w:tc>
        <w:tc>
          <w:tcPr>
            <w:tcW w:w="1440" w:type="dxa"/>
          </w:tcPr>
          <w:p w14:paraId="263BFE8F" w14:textId="77777777" w:rsidR="00037F56" w:rsidRPr="00B252A0" w:rsidRDefault="00037F56" w:rsidP="002843DF">
            <w:pPr>
              <w:rPr>
                <w:ins w:id="863" w:author="Wall, R - Staff" w:date="2026-01-14T11:46:00Z"/>
                <w:rFonts w:cs="Arial"/>
                <w:sz w:val="24"/>
                <w:szCs w:val="24"/>
                <w:rPrChange w:id="864" w:author="Wall, R - Staff" w:date="2026-01-14T11:56:00Z">
                  <w:rPr>
                    <w:ins w:id="865" w:author="Wall, R - Staff" w:date="2026-01-14T11:46:00Z"/>
                  </w:rPr>
                </w:rPrChange>
              </w:rPr>
            </w:pPr>
            <w:ins w:id="866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867" w:author="Wall, R - Staff" w:date="2026-01-14T11:56:00Z">
                    <w:rPr/>
                  </w:rPrChange>
                </w:rPr>
                <w:t>By Dec 2026</w:t>
              </w:r>
            </w:ins>
          </w:p>
        </w:tc>
        <w:tc>
          <w:tcPr>
            <w:tcW w:w="1440" w:type="dxa"/>
          </w:tcPr>
          <w:p w14:paraId="66A18671" w14:textId="77777777" w:rsidR="00037F56" w:rsidRPr="00B252A0" w:rsidRDefault="00037F56" w:rsidP="002843DF">
            <w:pPr>
              <w:rPr>
                <w:ins w:id="868" w:author="Wall, R - Staff" w:date="2026-01-14T11:46:00Z"/>
                <w:rFonts w:cs="Arial"/>
                <w:sz w:val="24"/>
                <w:szCs w:val="24"/>
                <w:rPrChange w:id="869" w:author="Wall, R - Staff" w:date="2026-01-14T11:56:00Z">
                  <w:rPr>
                    <w:ins w:id="870" w:author="Wall, R - Staff" w:date="2026-01-14T11:46:00Z"/>
                  </w:rPr>
                </w:rPrChange>
              </w:rPr>
            </w:pPr>
            <w:ins w:id="871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872" w:author="Wall, R - Staff" w:date="2026-01-14T11:56:00Z">
                    <w:rPr/>
                  </w:rPrChange>
                </w:rPr>
                <w:t>Site Manager</w:t>
              </w:r>
            </w:ins>
          </w:p>
        </w:tc>
        <w:tc>
          <w:tcPr>
            <w:tcW w:w="1440" w:type="dxa"/>
          </w:tcPr>
          <w:p w14:paraId="5DAF9CBA" w14:textId="77777777" w:rsidR="00037F56" w:rsidRPr="00B252A0" w:rsidRDefault="00037F56" w:rsidP="002843DF">
            <w:pPr>
              <w:rPr>
                <w:ins w:id="873" w:author="Wall, R - Staff" w:date="2026-01-14T11:46:00Z"/>
                <w:rFonts w:cs="Arial"/>
                <w:sz w:val="24"/>
                <w:szCs w:val="24"/>
                <w:rPrChange w:id="874" w:author="Wall, R - Staff" w:date="2026-01-14T11:56:00Z">
                  <w:rPr>
                    <w:ins w:id="875" w:author="Wall, R - Staff" w:date="2026-01-14T11:46:00Z"/>
                  </w:rPr>
                </w:rPrChange>
              </w:rPr>
            </w:pPr>
            <w:ins w:id="876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877" w:author="Wall, R - Staff" w:date="2026-01-14T11:56:00Z">
                    <w:rPr/>
                  </w:rPrChange>
                </w:rPr>
                <w:t>Annual audit</w:t>
              </w:r>
            </w:ins>
          </w:p>
        </w:tc>
      </w:tr>
      <w:tr w:rsidR="00037F56" w:rsidRPr="00B252A0" w14:paraId="5483837B" w14:textId="77777777" w:rsidTr="002843DF">
        <w:trPr>
          <w:ins w:id="878" w:author="Wall, R - Staff" w:date="2026-01-14T11:46:00Z"/>
        </w:trPr>
        <w:tc>
          <w:tcPr>
            <w:tcW w:w="1440" w:type="dxa"/>
          </w:tcPr>
          <w:p w14:paraId="20621CAD" w14:textId="77777777" w:rsidR="00037F56" w:rsidRPr="00B252A0" w:rsidRDefault="00037F56" w:rsidP="002843DF">
            <w:pPr>
              <w:rPr>
                <w:ins w:id="879" w:author="Wall, R - Staff" w:date="2026-01-14T11:46:00Z"/>
                <w:rFonts w:cs="Arial"/>
                <w:sz w:val="24"/>
                <w:szCs w:val="24"/>
                <w:rPrChange w:id="880" w:author="Wall, R - Staff" w:date="2026-01-14T11:56:00Z">
                  <w:rPr>
                    <w:ins w:id="881" w:author="Wall, R - Staff" w:date="2026-01-14T11:46:00Z"/>
                  </w:rPr>
                </w:rPrChange>
              </w:rPr>
            </w:pPr>
            <w:ins w:id="882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883" w:author="Wall, R - Staff" w:date="2026-01-14T11:56:00Z">
                    <w:rPr/>
                  </w:rPrChange>
                </w:rPr>
                <w:t>Enhance sensory accessibility</w:t>
              </w:r>
            </w:ins>
          </w:p>
        </w:tc>
        <w:tc>
          <w:tcPr>
            <w:tcW w:w="1440" w:type="dxa"/>
          </w:tcPr>
          <w:p w14:paraId="6EF2E473" w14:textId="77777777" w:rsidR="00037F56" w:rsidRPr="00B252A0" w:rsidRDefault="00037F56" w:rsidP="002843DF">
            <w:pPr>
              <w:rPr>
                <w:ins w:id="884" w:author="Wall, R - Staff" w:date="2026-01-14T11:46:00Z"/>
                <w:rFonts w:cs="Arial"/>
                <w:sz w:val="24"/>
                <w:szCs w:val="24"/>
                <w:rPrChange w:id="885" w:author="Wall, R - Staff" w:date="2026-01-14T11:56:00Z">
                  <w:rPr>
                    <w:ins w:id="886" w:author="Wall, R - Staff" w:date="2026-01-14T11:46:00Z"/>
                  </w:rPr>
                </w:rPrChange>
              </w:rPr>
            </w:pPr>
            <w:ins w:id="887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888" w:author="Wall, R - Staff" w:date="2026-01-14T11:56:00Z">
                    <w:rPr/>
                  </w:rPrChange>
                </w:rPr>
                <w:t>Panels, blinds, lighting upgrades</w:t>
              </w:r>
            </w:ins>
          </w:p>
        </w:tc>
        <w:tc>
          <w:tcPr>
            <w:tcW w:w="1440" w:type="dxa"/>
          </w:tcPr>
          <w:p w14:paraId="7732F42E" w14:textId="77777777" w:rsidR="00037F56" w:rsidRPr="00B252A0" w:rsidRDefault="00037F56" w:rsidP="002843DF">
            <w:pPr>
              <w:rPr>
                <w:ins w:id="889" w:author="Wall, R - Staff" w:date="2026-01-14T11:46:00Z"/>
                <w:rFonts w:cs="Arial"/>
                <w:sz w:val="24"/>
                <w:szCs w:val="24"/>
                <w:rPrChange w:id="890" w:author="Wall, R - Staff" w:date="2026-01-14T11:56:00Z">
                  <w:rPr>
                    <w:ins w:id="891" w:author="Wall, R - Staff" w:date="2026-01-14T11:46:00Z"/>
                  </w:rPr>
                </w:rPrChange>
              </w:rPr>
            </w:pPr>
            <w:ins w:id="892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893" w:author="Wall, R - Staff" w:date="2026-01-14T11:56:00Z">
                    <w:rPr/>
                  </w:rPrChange>
                </w:rPr>
                <w:t>Sensory audit passed</w:t>
              </w:r>
            </w:ins>
          </w:p>
        </w:tc>
        <w:tc>
          <w:tcPr>
            <w:tcW w:w="1440" w:type="dxa"/>
          </w:tcPr>
          <w:p w14:paraId="78CE71D5" w14:textId="77777777" w:rsidR="00037F56" w:rsidRPr="00B252A0" w:rsidRDefault="00037F56" w:rsidP="002843DF">
            <w:pPr>
              <w:rPr>
                <w:ins w:id="894" w:author="Wall, R - Staff" w:date="2026-01-14T11:46:00Z"/>
                <w:rFonts w:cs="Arial"/>
                <w:sz w:val="24"/>
                <w:szCs w:val="24"/>
                <w:rPrChange w:id="895" w:author="Wall, R - Staff" w:date="2026-01-14T11:56:00Z">
                  <w:rPr>
                    <w:ins w:id="896" w:author="Wall, R - Staff" w:date="2026-01-14T11:46:00Z"/>
                  </w:rPr>
                </w:rPrChange>
              </w:rPr>
            </w:pPr>
            <w:ins w:id="897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898" w:author="Wall, R - Staff" w:date="2026-01-14T11:56:00Z">
                    <w:rPr/>
                  </w:rPrChange>
                </w:rPr>
                <w:t>2025–27</w:t>
              </w:r>
            </w:ins>
          </w:p>
        </w:tc>
        <w:tc>
          <w:tcPr>
            <w:tcW w:w="1440" w:type="dxa"/>
          </w:tcPr>
          <w:p w14:paraId="22F1F297" w14:textId="77777777" w:rsidR="00037F56" w:rsidRPr="00B252A0" w:rsidRDefault="00037F56" w:rsidP="002843DF">
            <w:pPr>
              <w:rPr>
                <w:ins w:id="899" w:author="Wall, R - Staff" w:date="2026-01-14T11:46:00Z"/>
                <w:rFonts w:cs="Arial"/>
                <w:sz w:val="24"/>
                <w:szCs w:val="24"/>
                <w:rPrChange w:id="900" w:author="Wall, R - Staff" w:date="2026-01-14T11:56:00Z">
                  <w:rPr>
                    <w:ins w:id="901" w:author="Wall, R - Staff" w:date="2026-01-14T11:46:00Z"/>
                  </w:rPr>
                </w:rPrChange>
              </w:rPr>
            </w:pPr>
            <w:ins w:id="902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903" w:author="Wall, R - Staff" w:date="2026-01-14T11:56:00Z">
                    <w:rPr/>
                  </w:rPrChange>
                </w:rPr>
                <w:t>SLT / Site Manager</w:t>
              </w:r>
            </w:ins>
          </w:p>
        </w:tc>
        <w:tc>
          <w:tcPr>
            <w:tcW w:w="1440" w:type="dxa"/>
          </w:tcPr>
          <w:p w14:paraId="36F44839" w14:textId="77777777" w:rsidR="00037F56" w:rsidRPr="00B252A0" w:rsidRDefault="00037F56" w:rsidP="002843DF">
            <w:pPr>
              <w:rPr>
                <w:ins w:id="904" w:author="Wall, R - Staff" w:date="2026-01-14T11:46:00Z"/>
                <w:rFonts w:cs="Arial"/>
                <w:sz w:val="24"/>
                <w:szCs w:val="24"/>
                <w:rPrChange w:id="905" w:author="Wall, R - Staff" w:date="2026-01-14T11:56:00Z">
                  <w:rPr>
                    <w:ins w:id="906" w:author="Wall, R - Staff" w:date="2026-01-14T11:46:00Z"/>
                  </w:rPr>
                </w:rPrChange>
              </w:rPr>
            </w:pPr>
            <w:ins w:id="907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908" w:author="Wall, R - Staff" w:date="2026-01-14T11:56:00Z">
                    <w:rPr/>
                  </w:rPrChange>
                </w:rPr>
                <w:t>Termly</w:t>
              </w:r>
            </w:ins>
          </w:p>
        </w:tc>
      </w:tr>
      <w:tr w:rsidR="00037F56" w:rsidRPr="00B252A0" w14:paraId="18B12D33" w14:textId="77777777" w:rsidTr="002843DF">
        <w:trPr>
          <w:ins w:id="909" w:author="Wall, R - Staff" w:date="2026-01-14T11:46:00Z"/>
        </w:trPr>
        <w:tc>
          <w:tcPr>
            <w:tcW w:w="1440" w:type="dxa"/>
          </w:tcPr>
          <w:p w14:paraId="5457D82E" w14:textId="77777777" w:rsidR="00037F56" w:rsidRPr="00B252A0" w:rsidRDefault="00037F56" w:rsidP="002843DF">
            <w:pPr>
              <w:rPr>
                <w:ins w:id="910" w:author="Wall, R - Staff" w:date="2026-01-14T11:46:00Z"/>
                <w:rFonts w:cs="Arial"/>
                <w:sz w:val="24"/>
                <w:szCs w:val="24"/>
                <w:rPrChange w:id="911" w:author="Wall, R - Staff" w:date="2026-01-14T11:56:00Z">
                  <w:rPr>
                    <w:ins w:id="912" w:author="Wall, R - Staff" w:date="2026-01-14T11:46:00Z"/>
                  </w:rPr>
                </w:rPrChange>
              </w:rPr>
            </w:pPr>
            <w:ins w:id="913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914" w:author="Wall, R - Staff" w:date="2026-01-14T11:56:00Z">
                    <w:rPr/>
                  </w:rPrChange>
                </w:rPr>
                <w:t>Improve wheelchair access</w:t>
              </w:r>
            </w:ins>
          </w:p>
        </w:tc>
        <w:tc>
          <w:tcPr>
            <w:tcW w:w="1440" w:type="dxa"/>
          </w:tcPr>
          <w:p w14:paraId="490D3606" w14:textId="77777777" w:rsidR="00037F56" w:rsidRPr="00B252A0" w:rsidRDefault="00037F56" w:rsidP="002843DF">
            <w:pPr>
              <w:rPr>
                <w:ins w:id="915" w:author="Wall, R - Staff" w:date="2026-01-14T11:46:00Z"/>
                <w:rFonts w:cs="Arial"/>
                <w:sz w:val="24"/>
                <w:szCs w:val="24"/>
                <w:rPrChange w:id="916" w:author="Wall, R - Staff" w:date="2026-01-14T11:56:00Z">
                  <w:rPr>
                    <w:ins w:id="917" w:author="Wall, R - Staff" w:date="2026-01-14T11:46:00Z"/>
                  </w:rPr>
                </w:rPrChange>
              </w:rPr>
            </w:pPr>
            <w:ins w:id="918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919" w:author="Wall, R - Staff" w:date="2026-01-14T11:56:00Z">
                    <w:rPr/>
                  </w:rPrChange>
                </w:rPr>
                <w:t>Review ramps/doors; widen where needed</w:t>
              </w:r>
            </w:ins>
          </w:p>
        </w:tc>
        <w:tc>
          <w:tcPr>
            <w:tcW w:w="1440" w:type="dxa"/>
          </w:tcPr>
          <w:p w14:paraId="1ADE71CD" w14:textId="77777777" w:rsidR="00037F56" w:rsidRPr="00B252A0" w:rsidRDefault="00037F56" w:rsidP="002843DF">
            <w:pPr>
              <w:rPr>
                <w:ins w:id="920" w:author="Wall, R - Staff" w:date="2026-01-14T11:46:00Z"/>
                <w:rFonts w:cs="Arial"/>
                <w:sz w:val="24"/>
                <w:szCs w:val="24"/>
                <w:rPrChange w:id="921" w:author="Wall, R - Staff" w:date="2026-01-14T11:56:00Z">
                  <w:rPr>
                    <w:ins w:id="922" w:author="Wall, R - Staff" w:date="2026-01-14T11:46:00Z"/>
                  </w:rPr>
                </w:rPrChange>
              </w:rPr>
            </w:pPr>
            <w:ins w:id="923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924" w:author="Wall, R - Staff" w:date="2026-01-14T11:56:00Z">
                    <w:rPr/>
                  </w:rPrChange>
                </w:rPr>
                <w:t>Audit compliance improved</w:t>
              </w:r>
            </w:ins>
          </w:p>
        </w:tc>
        <w:tc>
          <w:tcPr>
            <w:tcW w:w="1440" w:type="dxa"/>
          </w:tcPr>
          <w:p w14:paraId="62C09558" w14:textId="77777777" w:rsidR="00037F56" w:rsidRPr="00B252A0" w:rsidRDefault="00037F56" w:rsidP="002843DF">
            <w:pPr>
              <w:rPr>
                <w:ins w:id="925" w:author="Wall, R - Staff" w:date="2026-01-14T11:46:00Z"/>
                <w:rFonts w:cs="Arial"/>
                <w:sz w:val="24"/>
                <w:szCs w:val="24"/>
                <w:rPrChange w:id="926" w:author="Wall, R - Staff" w:date="2026-01-14T11:56:00Z">
                  <w:rPr>
                    <w:ins w:id="927" w:author="Wall, R - Staff" w:date="2026-01-14T11:46:00Z"/>
                  </w:rPr>
                </w:rPrChange>
              </w:rPr>
            </w:pPr>
            <w:ins w:id="928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929" w:author="Wall, R - Staff" w:date="2026-01-14T11:56:00Z">
                    <w:rPr/>
                  </w:rPrChange>
                </w:rPr>
                <w:t>2025–28</w:t>
              </w:r>
            </w:ins>
          </w:p>
        </w:tc>
        <w:tc>
          <w:tcPr>
            <w:tcW w:w="1440" w:type="dxa"/>
          </w:tcPr>
          <w:p w14:paraId="112E42F0" w14:textId="77777777" w:rsidR="00037F56" w:rsidRPr="00B252A0" w:rsidRDefault="00037F56" w:rsidP="002843DF">
            <w:pPr>
              <w:rPr>
                <w:ins w:id="930" w:author="Wall, R - Staff" w:date="2026-01-14T11:46:00Z"/>
                <w:rFonts w:cs="Arial"/>
                <w:sz w:val="24"/>
                <w:szCs w:val="24"/>
                <w:rPrChange w:id="931" w:author="Wall, R - Staff" w:date="2026-01-14T11:56:00Z">
                  <w:rPr>
                    <w:ins w:id="932" w:author="Wall, R - Staff" w:date="2026-01-14T11:46:00Z"/>
                  </w:rPr>
                </w:rPrChange>
              </w:rPr>
            </w:pPr>
            <w:ins w:id="933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934" w:author="Wall, R - Staff" w:date="2026-01-14T11:56:00Z">
                    <w:rPr/>
                  </w:rPrChange>
                </w:rPr>
                <w:t>Site Manager</w:t>
              </w:r>
            </w:ins>
          </w:p>
        </w:tc>
        <w:tc>
          <w:tcPr>
            <w:tcW w:w="1440" w:type="dxa"/>
          </w:tcPr>
          <w:p w14:paraId="36CAAF3B" w14:textId="77777777" w:rsidR="00037F56" w:rsidRPr="00B252A0" w:rsidRDefault="00037F56" w:rsidP="002843DF">
            <w:pPr>
              <w:rPr>
                <w:ins w:id="935" w:author="Wall, R - Staff" w:date="2026-01-14T11:46:00Z"/>
                <w:rFonts w:cs="Arial"/>
                <w:sz w:val="24"/>
                <w:szCs w:val="24"/>
                <w:rPrChange w:id="936" w:author="Wall, R - Staff" w:date="2026-01-14T11:56:00Z">
                  <w:rPr>
                    <w:ins w:id="937" w:author="Wall, R - Staff" w:date="2026-01-14T11:46:00Z"/>
                  </w:rPr>
                </w:rPrChange>
              </w:rPr>
            </w:pPr>
            <w:ins w:id="938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939" w:author="Wall, R - Staff" w:date="2026-01-14T11:56:00Z">
                    <w:rPr/>
                  </w:rPrChange>
                </w:rPr>
                <w:t>Gov Premises</w:t>
              </w:r>
            </w:ins>
          </w:p>
        </w:tc>
      </w:tr>
      <w:tr w:rsidR="00037F56" w:rsidRPr="00B252A0" w14:paraId="1EB054E9" w14:textId="77777777" w:rsidTr="002843DF">
        <w:trPr>
          <w:ins w:id="940" w:author="Wall, R - Staff" w:date="2026-01-14T11:46:00Z"/>
        </w:trPr>
        <w:tc>
          <w:tcPr>
            <w:tcW w:w="1440" w:type="dxa"/>
          </w:tcPr>
          <w:p w14:paraId="601FAAEF" w14:textId="77777777" w:rsidR="00037F56" w:rsidRPr="00B252A0" w:rsidRDefault="00037F56" w:rsidP="002843DF">
            <w:pPr>
              <w:rPr>
                <w:ins w:id="941" w:author="Wall, R - Staff" w:date="2026-01-14T11:46:00Z"/>
                <w:rFonts w:cs="Arial"/>
                <w:sz w:val="24"/>
                <w:szCs w:val="24"/>
                <w:rPrChange w:id="942" w:author="Wall, R - Staff" w:date="2026-01-14T11:56:00Z">
                  <w:rPr>
                    <w:ins w:id="943" w:author="Wall, R - Staff" w:date="2026-01-14T11:46:00Z"/>
                  </w:rPr>
                </w:rPrChange>
              </w:rPr>
            </w:pPr>
            <w:ins w:id="944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945" w:author="Wall, R - Staff" w:date="2026-01-14T11:56:00Z">
                    <w:rPr/>
                  </w:rPrChange>
                </w:rPr>
                <w:t>Strengthen evacuation safety</w:t>
              </w:r>
            </w:ins>
          </w:p>
        </w:tc>
        <w:tc>
          <w:tcPr>
            <w:tcW w:w="1440" w:type="dxa"/>
          </w:tcPr>
          <w:p w14:paraId="39ED6F83" w14:textId="77777777" w:rsidR="00037F56" w:rsidRPr="00B252A0" w:rsidRDefault="00037F56" w:rsidP="002843DF">
            <w:pPr>
              <w:rPr>
                <w:ins w:id="946" w:author="Wall, R - Staff" w:date="2026-01-14T11:46:00Z"/>
                <w:rFonts w:cs="Arial"/>
                <w:sz w:val="24"/>
                <w:szCs w:val="24"/>
                <w:rPrChange w:id="947" w:author="Wall, R - Staff" w:date="2026-01-14T11:56:00Z">
                  <w:rPr>
                    <w:ins w:id="948" w:author="Wall, R - Staff" w:date="2026-01-14T11:46:00Z"/>
                  </w:rPr>
                </w:rPrChange>
              </w:rPr>
            </w:pPr>
            <w:ins w:id="949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950" w:author="Wall, R - Staff" w:date="2026-01-14T11:56:00Z">
                    <w:rPr/>
                  </w:rPrChange>
                </w:rPr>
                <w:t>Annual PEEPs, drills</w:t>
              </w:r>
            </w:ins>
          </w:p>
        </w:tc>
        <w:tc>
          <w:tcPr>
            <w:tcW w:w="1440" w:type="dxa"/>
          </w:tcPr>
          <w:p w14:paraId="64DBC283" w14:textId="77777777" w:rsidR="00037F56" w:rsidRPr="00B252A0" w:rsidRDefault="00037F56" w:rsidP="002843DF">
            <w:pPr>
              <w:rPr>
                <w:ins w:id="951" w:author="Wall, R - Staff" w:date="2026-01-14T11:46:00Z"/>
                <w:rFonts w:cs="Arial"/>
                <w:sz w:val="24"/>
                <w:szCs w:val="24"/>
                <w:rPrChange w:id="952" w:author="Wall, R - Staff" w:date="2026-01-14T11:56:00Z">
                  <w:rPr>
                    <w:ins w:id="953" w:author="Wall, R - Staff" w:date="2026-01-14T11:46:00Z"/>
                  </w:rPr>
                </w:rPrChange>
              </w:rPr>
            </w:pPr>
            <w:ins w:id="954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955" w:author="Wall, R - Staff" w:date="2026-01-14T11:56:00Z">
                    <w:rPr/>
                  </w:rPrChange>
                </w:rPr>
                <w:t>100% PEEPs completed</w:t>
              </w:r>
            </w:ins>
          </w:p>
        </w:tc>
        <w:tc>
          <w:tcPr>
            <w:tcW w:w="1440" w:type="dxa"/>
          </w:tcPr>
          <w:p w14:paraId="5DC21832" w14:textId="77777777" w:rsidR="00037F56" w:rsidRPr="00B252A0" w:rsidRDefault="00037F56" w:rsidP="002843DF">
            <w:pPr>
              <w:rPr>
                <w:ins w:id="956" w:author="Wall, R - Staff" w:date="2026-01-14T11:46:00Z"/>
                <w:rFonts w:cs="Arial"/>
                <w:sz w:val="24"/>
                <w:szCs w:val="24"/>
                <w:rPrChange w:id="957" w:author="Wall, R - Staff" w:date="2026-01-14T11:56:00Z">
                  <w:rPr>
                    <w:ins w:id="958" w:author="Wall, R - Staff" w:date="2026-01-14T11:46:00Z"/>
                  </w:rPr>
                </w:rPrChange>
              </w:rPr>
            </w:pPr>
            <w:ins w:id="959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960" w:author="Wall, R - Staff" w:date="2026-01-14T11:56:00Z">
                    <w:rPr/>
                  </w:rPrChange>
                </w:rPr>
                <w:t>Annual</w:t>
              </w:r>
            </w:ins>
          </w:p>
        </w:tc>
        <w:tc>
          <w:tcPr>
            <w:tcW w:w="1440" w:type="dxa"/>
          </w:tcPr>
          <w:p w14:paraId="7A27129F" w14:textId="77777777" w:rsidR="00037F56" w:rsidRPr="00B252A0" w:rsidRDefault="00037F56" w:rsidP="002843DF">
            <w:pPr>
              <w:rPr>
                <w:ins w:id="961" w:author="Wall, R - Staff" w:date="2026-01-14T11:46:00Z"/>
                <w:rFonts w:cs="Arial"/>
                <w:sz w:val="24"/>
                <w:szCs w:val="24"/>
                <w:rPrChange w:id="962" w:author="Wall, R - Staff" w:date="2026-01-14T11:56:00Z">
                  <w:rPr>
                    <w:ins w:id="963" w:author="Wall, R - Staff" w:date="2026-01-14T11:46:00Z"/>
                  </w:rPr>
                </w:rPrChange>
              </w:rPr>
            </w:pPr>
            <w:ins w:id="964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965" w:author="Wall, R - Staff" w:date="2026-01-14T11:56:00Z">
                    <w:rPr/>
                  </w:rPrChange>
                </w:rPr>
                <w:t>SENDCo / Site Manager</w:t>
              </w:r>
            </w:ins>
          </w:p>
        </w:tc>
        <w:tc>
          <w:tcPr>
            <w:tcW w:w="1440" w:type="dxa"/>
          </w:tcPr>
          <w:p w14:paraId="48026382" w14:textId="77777777" w:rsidR="00037F56" w:rsidRPr="00B252A0" w:rsidRDefault="00037F56" w:rsidP="002843DF">
            <w:pPr>
              <w:rPr>
                <w:ins w:id="966" w:author="Wall, R - Staff" w:date="2026-01-14T11:46:00Z"/>
                <w:rFonts w:cs="Arial"/>
                <w:sz w:val="24"/>
                <w:szCs w:val="24"/>
                <w:rPrChange w:id="967" w:author="Wall, R - Staff" w:date="2026-01-14T11:56:00Z">
                  <w:rPr>
                    <w:ins w:id="968" w:author="Wall, R - Staff" w:date="2026-01-14T11:46:00Z"/>
                  </w:rPr>
                </w:rPrChange>
              </w:rPr>
            </w:pPr>
            <w:ins w:id="969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970" w:author="Wall, R - Staff" w:date="2026-01-14T11:56:00Z">
                    <w:rPr/>
                  </w:rPrChange>
                </w:rPr>
                <w:t>H&amp;S report</w:t>
              </w:r>
            </w:ins>
          </w:p>
        </w:tc>
      </w:tr>
    </w:tbl>
    <w:p w14:paraId="6DB62A96" w14:textId="77777777" w:rsidR="00037F56" w:rsidRPr="00B252A0" w:rsidRDefault="00037F56" w:rsidP="00037F56">
      <w:pPr>
        <w:pStyle w:val="Heading2"/>
        <w:ind w:left="720"/>
        <w:rPr>
          <w:ins w:id="971" w:author="Wall, R - Staff" w:date="2026-01-14T11:46:00Z"/>
          <w:sz w:val="24"/>
          <w:szCs w:val="24"/>
          <w:rPrChange w:id="972" w:author="Wall, R - Staff" w:date="2026-01-14T11:56:00Z">
            <w:rPr>
              <w:ins w:id="973" w:author="Wall, R - Staff" w:date="2026-01-14T11:46:00Z"/>
            </w:rPr>
          </w:rPrChange>
        </w:rPr>
      </w:pPr>
    </w:p>
    <w:p w14:paraId="74C20890" w14:textId="77777777" w:rsidR="007E183B" w:rsidRDefault="007E183B">
      <w:pPr>
        <w:pStyle w:val="Heading2"/>
        <w:ind w:left="720"/>
        <w:rPr>
          <w:ins w:id="974" w:author="Wall, R - Staff" w:date="2026-01-14T11:58:00Z"/>
          <w:sz w:val="24"/>
          <w:szCs w:val="24"/>
        </w:rPr>
        <w:pPrChange w:id="975" w:author="Wall, R - Staff" w:date="2026-01-14T11:58:00Z">
          <w:pPr>
            <w:pStyle w:val="Heading2"/>
            <w:numPr>
              <w:numId w:val="42"/>
            </w:numPr>
            <w:tabs>
              <w:tab w:val="num" w:pos="720"/>
            </w:tabs>
            <w:ind w:left="720" w:hanging="360"/>
          </w:pPr>
        </w:pPrChange>
      </w:pPr>
    </w:p>
    <w:p w14:paraId="008CA253" w14:textId="629477BA" w:rsidR="00037F56" w:rsidRPr="00B252A0" w:rsidRDefault="00037F56" w:rsidP="00037F56">
      <w:pPr>
        <w:pStyle w:val="Heading2"/>
        <w:numPr>
          <w:ilvl w:val="0"/>
          <w:numId w:val="42"/>
        </w:numPr>
        <w:tabs>
          <w:tab w:val="num" w:pos="720"/>
        </w:tabs>
        <w:rPr>
          <w:ins w:id="976" w:author="Wall, R - Staff" w:date="2026-01-14T11:46:00Z"/>
          <w:sz w:val="24"/>
          <w:szCs w:val="24"/>
          <w:rPrChange w:id="977" w:author="Wall, R - Staff" w:date="2026-01-14T11:56:00Z">
            <w:rPr>
              <w:ins w:id="978" w:author="Wall, R - Staff" w:date="2026-01-14T11:46:00Z"/>
            </w:rPr>
          </w:rPrChange>
        </w:rPr>
      </w:pPr>
      <w:ins w:id="979" w:author="Wall, R - Staff" w:date="2026-01-14T11:46:00Z">
        <w:r w:rsidRPr="00B252A0">
          <w:rPr>
            <w:sz w:val="24"/>
            <w:szCs w:val="24"/>
            <w:rPrChange w:id="980" w:author="Wall, R - Staff" w:date="2026-01-14T11:56:00Z">
              <w:rPr/>
            </w:rPrChange>
          </w:rPr>
          <w:t>Improving the Delivery of Information (2025–2028)</w:t>
        </w:r>
      </w:ins>
    </w:p>
    <w:p w14:paraId="2E3BF7EF" w14:textId="77777777" w:rsidR="00037F56" w:rsidRPr="00B252A0" w:rsidRDefault="00037F56" w:rsidP="00037F56">
      <w:pPr>
        <w:pStyle w:val="ListParagraph"/>
        <w:rPr>
          <w:ins w:id="981" w:author="Wall, R - Staff" w:date="2026-01-14T11:46:00Z"/>
          <w:rFonts w:ascii="Arial" w:hAnsi="Arial" w:cs="Arial"/>
          <w:sz w:val="24"/>
          <w:szCs w:val="24"/>
          <w:rPrChange w:id="982" w:author="Wall, R - Staff" w:date="2026-01-14T11:56:00Z">
            <w:rPr>
              <w:ins w:id="983" w:author="Wall, R - Staff" w:date="2026-01-14T11:46:00Z"/>
            </w:rPr>
          </w:rPrChang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691"/>
        <w:gridCol w:w="1776"/>
        <w:gridCol w:w="1320"/>
        <w:gridCol w:w="1142"/>
        <w:gridCol w:w="1395"/>
      </w:tblGrid>
      <w:tr w:rsidR="00B252A0" w:rsidRPr="00B252A0" w14:paraId="659ADE5A" w14:textId="77777777" w:rsidTr="00B252A0">
        <w:trPr>
          <w:ins w:id="984" w:author="Wall, R - Staff" w:date="2026-01-14T11:46:00Z"/>
        </w:trPr>
        <w:tc>
          <w:tcPr>
            <w:tcW w:w="1696" w:type="dxa"/>
          </w:tcPr>
          <w:p w14:paraId="4DA364FD" w14:textId="77777777" w:rsidR="00037F56" w:rsidRPr="00B252A0" w:rsidRDefault="00037F56" w:rsidP="002843DF">
            <w:pPr>
              <w:rPr>
                <w:ins w:id="985" w:author="Wall, R - Staff" w:date="2026-01-14T11:46:00Z"/>
                <w:rFonts w:cs="Arial"/>
                <w:b/>
                <w:bCs/>
                <w:sz w:val="24"/>
                <w:szCs w:val="24"/>
                <w:rPrChange w:id="986" w:author="Wall, R - Staff" w:date="2026-01-14T11:56:00Z">
                  <w:rPr>
                    <w:ins w:id="987" w:author="Wall, R - Staff" w:date="2026-01-14T11:46:00Z"/>
                    <w:b/>
                    <w:bCs/>
                  </w:rPr>
                </w:rPrChange>
              </w:rPr>
            </w:pPr>
            <w:ins w:id="988" w:author="Wall, R - Staff" w:date="2026-01-14T11:46:00Z">
              <w:r w:rsidRPr="00B252A0">
                <w:rPr>
                  <w:rFonts w:cs="Arial"/>
                  <w:b/>
                  <w:bCs/>
                  <w:sz w:val="24"/>
                  <w:szCs w:val="24"/>
                  <w:rPrChange w:id="989" w:author="Wall, R - Staff" w:date="2026-01-14T11:56:00Z">
                    <w:rPr>
                      <w:b/>
                      <w:bCs/>
                    </w:rPr>
                  </w:rPrChange>
                </w:rPr>
                <w:t>Objective</w:t>
              </w:r>
            </w:ins>
          </w:p>
        </w:tc>
        <w:tc>
          <w:tcPr>
            <w:tcW w:w="1691" w:type="dxa"/>
          </w:tcPr>
          <w:p w14:paraId="10662919" w14:textId="77777777" w:rsidR="00037F56" w:rsidRPr="00B252A0" w:rsidRDefault="00037F56" w:rsidP="002843DF">
            <w:pPr>
              <w:rPr>
                <w:ins w:id="990" w:author="Wall, R - Staff" w:date="2026-01-14T11:46:00Z"/>
                <w:rFonts w:cs="Arial"/>
                <w:b/>
                <w:bCs/>
                <w:sz w:val="24"/>
                <w:szCs w:val="24"/>
                <w:rPrChange w:id="991" w:author="Wall, R - Staff" w:date="2026-01-14T11:56:00Z">
                  <w:rPr>
                    <w:ins w:id="992" w:author="Wall, R - Staff" w:date="2026-01-14T11:46:00Z"/>
                    <w:b/>
                    <w:bCs/>
                  </w:rPr>
                </w:rPrChange>
              </w:rPr>
            </w:pPr>
            <w:ins w:id="993" w:author="Wall, R - Staff" w:date="2026-01-14T11:46:00Z">
              <w:r w:rsidRPr="00B252A0">
                <w:rPr>
                  <w:rFonts w:cs="Arial"/>
                  <w:b/>
                  <w:bCs/>
                  <w:sz w:val="24"/>
                  <w:szCs w:val="24"/>
                  <w:rPrChange w:id="994" w:author="Wall, R - Staff" w:date="2026-01-14T11:56:00Z">
                    <w:rPr>
                      <w:b/>
                      <w:bCs/>
                    </w:rPr>
                  </w:rPrChange>
                </w:rPr>
                <w:t>Actions</w:t>
              </w:r>
            </w:ins>
          </w:p>
        </w:tc>
        <w:tc>
          <w:tcPr>
            <w:tcW w:w="1776" w:type="dxa"/>
          </w:tcPr>
          <w:p w14:paraId="3A436485" w14:textId="77777777" w:rsidR="00037F56" w:rsidRPr="00B252A0" w:rsidRDefault="00037F56" w:rsidP="002843DF">
            <w:pPr>
              <w:rPr>
                <w:ins w:id="995" w:author="Wall, R - Staff" w:date="2026-01-14T11:46:00Z"/>
                <w:rFonts w:cs="Arial"/>
                <w:b/>
                <w:bCs/>
                <w:sz w:val="24"/>
                <w:szCs w:val="24"/>
                <w:rPrChange w:id="996" w:author="Wall, R - Staff" w:date="2026-01-14T11:56:00Z">
                  <w:rPr>
                    <w:ins w:id="997" w:author="Wall, R - Staff" w:date="2026-01-14T11:46:00Z"/>
                    <w:b/>
                    <w:bCs/>
                  </w:rPr>
                </w:rPrChange>
              </w:rPr>
            </w:pPr>
            <w:ins w:id="998" w:author="Wall, R - Staff" w:date="2026-01-14T11:46:00Z">
              <w:r w:rsidRPr="00B252A0">
                <w:rPr>
                  <w:rFonts w:cs="Arial"/>
                  <w:b/>
                  <w:bCs/>
                  <w:sz w:val="24"/>
                  <w:szCs w:val="24"/>
                  <w:rPrChange w:id="999" w:author="Wall, R - Staff" w:date="2026-01-14T11:56:00Z">
                    <w:rPr>
                      <w:b/>
                      <w:bCs/>
                    </w:rPr>
                  </w:rPrChange>
                </w:rPr>
                <w:t>Success Criteria</w:t>
              </w:r>
            </w:ins>
          </w:p>
        </w:tc>
        <w:tc>
          <w:tcPr>
            <w:tcW w:w="1320" w:type="dxa"/>
          </w:tcPr>
          <w:p w14:paraId="4674243F" w14:textId="77777777" w:rsidR="00037F56" w:rsidRPr="00B252A0" w:rsidRDefault="00037F56" w:rsidP="002843DF">
            <w:pPr>
              <w:rPr>
                <w:ins w:id="1000" w:author="Wall, R - Staff" w:date="2026-01-14T11:46:00Z"/>
                <w:rFonts w:cs="Arial"/>
                <w:b/>
                <w:bCs/>
                <w:sz w:val="24"/>
                <w:szCs w:val="24"/>
                <w:rPrChange w:id="1001" w:author="Wall, R - Staff" w:date="2026-01-14T11:56:00Z">
                  <w:rPr>
                    <w:ins w:id="1002" w:author="Wall, R - Staff" w:date="2026-01-14T11:46:00Z"/>
                    <w:b/>
                    <w:bCs/>
                  </w:rPr>
                </w:rPrChange>
              </w:rPr>
            </w:pPr>
            <w:ins w:id="1003" w:author="Wall, R - Staff" w:date="2026-01-14T11:46:00Z">
              <w:r w:rsidRPr="00B252A0">
                <w:rPr>
                  <w:rFonts w:cs="Arial"/>
                  <w:b/>
                  <w:bCs/>
                  <w:sz w:val="24"/>
                  <w:szCs w:val="24"/>
                  <w:rPrChange w:id="1004" w:author="Wall, R - Staff" w:date="2026-01-14T11:56:00Z">
                    <w:rPr>
                      <w:b/>
                      <w:bCs/>
                    </w:rPr>
                  </w:rPrChange>
                </w:rPr>
                <w:t>Timescale</w:t>
              </w:r>
            </w:ins>
          </w:p>
        </w:tc>
        <w:tc>
          <w:tcPr>
            <w:tcW w:w="1142" w:type="dxa"/>
          </w:tcPr>
          <w:p w14:paraId="709F6E3C" w14:textId="77777777" w:rsidR="00037F56" w:rsidRPr="00B252A0" w:rsidRDefault="00037F56" w:rsidP="002843DF">
            <w:pPr>
              <w:rPr>
                <w:ins w:id="1005" w:author="Wall, R - Staff" w:date="2026-01-14T11:46:00Z"/>
                <w:rFonts w:cs="Arial"/>
                <w:b/>
                <w:bCs/>
                <w:sz w:val="24"/>
                <w:szCs w:val="24"/>
                <w:rPrChange w:id="1006" w:author="Wall, R - Staff" w:date="2026-01-14T11:56:00Z">
                  <w:rPr>
                    <w:ins w:id="1007" w:author="Wall, R - Staff" w:date="2026-01-14T11:46:00Z"/>
                    <w:b/>
                    <w:bCs/>
                  </w:rPr>
                </w:rPrChange>
              </w:rPr>
            </w:pPr>
            <w:ins w:id="1008" w:author="Wall, R - Staff" w:date="2026-01-14T11:46:00Z">
              <w:r w:rsidRPr="00B252A0">
                <w:rPr>
                  <w:rFonts w:cs="Arial"/>
                  <w:b/>
                  <w:bCs/>
                  <w:sz w:val="24"/>
                  <w:szCs w:val="24"/>
                  <w:rPrChange w:id="1009" w:author="Wall, R - Staff" w:date="2026-01-14T11:56:00Z">
                    <w:rPr>
                      <w:b/>
                      <w:bCs/>
                    </w:rPr>
                  </w:rPrChange>
                </w:rPr>
                <w:t>Lead(s)</w:t>
              </w:r>
            </w:ins>
          </w:p>
        </w:tc>
        <w:tc>
          <w:tcPr>
            <w:tcW w:w="1395" w:type="dxa"/>
          </w:tcPr>
          <w:p w14:paraId="2F54DC79" w14:textId="77777777" w:rsidR="00037F56" w:rsidRPr="00B252A0" w:rsidRDefault="00037F56" w:rsidP="002843DF">
            <w:pPr>
              <w:rPr>
                <w:ins w:id="1010" w:author="Wall, R - Staff" w:date="2026-01-14T11:46:00Z"/>
                <w:rFonts w:cs="Arial"/>
                <w:b/>
                <w:bCs/>
                <w:sz w:val="24"/>
                <w:szCs w:val="24"/>
                <w:rPrChange w:id="1011" w:author="Wall, R - Staff" w:date="2026-01-14T11:56:00Z">
                  <w:rPr>
                    <w:ins w:id="1012" w:author="Wall, R - Staff" w:date="2026-01-14T11:46:00Z"/>
                    <w:b/>
                    <w:bCs/>
                  </w:rPr>
                </w:rPrChange>
              </w:rPr>
            </w:pPr>
            <w:ins w:id="1013" w:author="Wall, R - Staff" w:date="2026-01-14T11:46:00Z">
              <w:r w:rsidRPr="00B252A0">
                <w:rPr>
                  <w:rFonts w:cs="Arial"/>
                  <w:b/>
                  <w:bCs/>
                  <w:sz w:val="24"/>
                  <w:szCs w:val="24"/>
                  <w:rPrChange w:id="1014" w:author="Wall, R - Staff" w:date="2026-01-14T11:56:00Z">
                    <w:rPr>
                      <w:b/>
                      <w:bCs/>
                    </w:rPr>
                  </w:rPrChange>
                </w:rPr>
                <w:t>Monitoring</w:t>
              </w:r>
            </w:ins>
          </w:p>
        </w:tc>
      </w:tr>
      <w:tr w:rsidR="00B252A0" w:rsidRPr="00B252A0" w14:paraId="0EDB54E7" w14:textId="77777777" w:rsidTr="00B252A0">
        <w:trPr>
          <w:ins w:id="1015" w:author="Wall, R - Staff" w:date="2026-01-14T11:46:00Z"/>
        </w:trPr>
        <w:tc>
          <w:tcPr>
            <w:tcW w:w="1696" w:type="dxa"/>
          </w:tcPr>
          <w:p w14:paraId="01511F15" w14:textId="77777777" w:rsidR="00037F56" w:rsidRPr="00B252A0" w:rsidRDefault="00037F56" w:rsidP="002843DF">
            <w:pPr>
              <w:rPr>
                <w:ins w:id="1016" w:author="Wall, R - Staff" w:date="2026-01-14T11:46:00Z"/>
                <w:rFonts w:cs="Arial"/>
                <w:sz w:val="24"/>
                <w:szCs w:val="24"/>
                <w:rPrChange w:id="1017" w:author="Wall, R - Staff" w:date="2026-01-14T11:56:00Z">
                  <w:rPr>
                    <w:ins w:id="1018" w:author="Wall, R - Staff" w:date="2026-01-14T11:46:00Z"/>
                  </w:rPr>
                </w:rPrChange>
              </w:rPr>
            </w:pPr>
            <w:ins w:id="1019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020" w:author="Wall, R - Staff" w:date="2026-01-14T11:56:00Z">
                    <w:rPr/>
                  </w:rPrChange>
                </w:rPr>
                <w:t>WCAG 2.1 AA compliance</w:t>
              </w:r>
            </w:ins>
          </w:p>
        </w:tc>
        <w:tc>
          <w:tcPr>
            <w:tcW w:w="1691" w:type="dxa"/>
          </w:tcPr>
          <w:p w14:paraId="202209D3" w14:textId="77777777" w:rsidR="00037F56" w:rsidRPr="00B252A0" w:rsidRDefault="00037F56" w:rsidP="002843DF">
            <w:pPr>
              <w:rPr>
                <w:ins w:id="1021" w:author="Wall, R - Staff" w:date="2026-01-14T11:46:00Z"/>
                <w:rFonts w:cs="Arial"/>
                <w:sz w:val="24"/>
                <w:szCs w:val="24"/>
                <w:rPrChange w:id="1022" w:author="Wall, R - Staff" w:date="2026-01-14T11:56:00Z">
                  <w:rPr>
                    <w:ins w:id="1023" w:author="Wall, R - Staff" w:date="2026-01-14T11:46:00Z"/>
                  </w:rPr>
                </w:rPrChange>
              </w:rPr>
            </w:pPr>
            <w:ins w:id="1024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025" w:author="Wall, R - Staff" w:date="2026-01-14T11:56:00Z">
                    <w:rPr/>
                  </w:rPrChange>
                </w:rPr>
                <w:t>Audit; remediation; statement update</w:t>
              </w:r>
            </w:ins>
          </w:p>
        </w:tc>
        <w:tc>
          <w:tcPr>
            <w:tcW w:w="1776" w:type="dxa"/>
          </w:tcPr>
          <w:p w14:paraId="54DFA909" w14:textId="77777777" w:rsidR="00037F56" w:rsidRPr="00B252A0" w:rsidRDefault="00037F56" w:rsidP="002843DF">
            <w:pPr>
              <w:rPr>
                <w:ins w:id="1026" w:author="Wall, R - Staff" w:date="2026-01-14T11:46:00Z"/>
                <w:rFonts w:cs="Arial"/>
                <w:sz w:val="24"/>
                <w:szCs w:val="24"/>
                <w:rPrChange w:id="1027" w:author="Wall, R - Staff" w:date="2026-01-14T11:56:00Z">
                  <w:rPr>
                    <w:ins w:id="1028" w:author="Wall, R - Staff" w:date="2026-01-14T11:46:00Z"/>
                  </w:rPr>
                </w:rPrChange>
              </w:rPr>
            </w:pPr>
            <w:ins w:id="1029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030" w:author="Wall, R - Staff" w:date="2026-01-14T11:56:00Z">
                    <w:rPr/>
                  </w:rPrChange>
                </w:rPr>
                <w:t>Audit passed; annual review</w:t>
              </w:r>
            </w:ins>
          </w:p>
        </w:tc>
        <w:tc>
          <w:tcPr>
            <w:tcW w:w="1320" w:type="dxa"/>
          </w:tcPr>
          <w:p w14:paraId="2364AB41" w14:textId="77777777" w:rsidR="00037F56" w:rsidRPr="00B252A0" w:rsidRDefault="00037F56" w:rsidP="002843DF">
            <w:pPr>
              <w:rPr>
                <w:ins w:id="1031" w:author="Wall, R - Staff" w:date="2026-01-14T11:46:00Z"/>
                <w:rFonts w:cs="Arial"/>
                <w:sz w:val="24"/>
                <w:szCs w:val="24"/>
                <w:rPrChange w:id="1032" w:author="Wall, R - Staff" w:date="2026-01-14T11:56:00Z">
                  <w:rPr>
                    <w:ins w:id="1033" w:author="Wall, R - Staff" w:date="2026-01-14T11:46:00Z"/>
                  </w:rPr>
                </w:rPrChange>
              </w:rPr>
            </w:pPr>
            <w:ins w:id="1034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035" w:author="Wall, R - Staff" w:date="2026-01-14T11:56:00Z">
                    <w:rPr/>
                  </w:rPrChange>
                </w:rPr>
                <w:t>Audit May 2026</w:t>
              </w:r>
            </w:ins>
          </w:p>
        </w:tc>
        <w:tc>
          <w:tcPr>
            <w:tcW w:w="1142" w:type="dxa"/>
          </w:tcPr>
          <w:p w14:paraId="680AAAD6" w14:textId="77777777" w:rsidR="00037F56" w:rsidRPr="00B252A0" w:rsidRDefault="00037F56" w:rsidP="002843DF">
            <w:pPr>
              <w:rPr>
                <w:ins w:id="1036" w:author="Wall, R - Staff" w:date="2026-01-14T11:46:00Z"/>
                <w:rFonts w:cs="Arial"/>
                <w:sz w:val="24"/>
                <w:szCs w:val="24"/>
                <w:rPrChange w:id="1037" w:author="Wall, R - Staff" w:date="2026-01-14T11:56:00Z">
                  <w:rPr>
                    <w:ins w:id="1038" w:author="Wall, R - Staff" w:date="2026-01-14T11:46:00Z"/>
                  </w:rPr>
                </w:rPrChange>
              </w:rPr>
            </w:pPr>
            <w:ins w:id="1039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040" w:author="Wall, R - Staff" w:date="2026-01-14T11:56:00Z">
                    <w:rPr/>
                  </w:rPrChange>
                </w:rPr>
                <w:t>IT Manager</w:t>
              </w:r>
            </w:ins>
          </w:p>
        </w:tc>
        <w:tc>
          <w:tcPr>
            <w:tcW w:w="1395" w:type="dxa"/>
          </w:tcPr>
          <w:p w14:paraId="7C48C5DB" w14:textId="77777777" w:rsidR="00037F56" w:rsidRPr="00B252A0" w:rsidRDefault="00037F56" w:rsidP="002843DF">
            <w:pPr>
              <w:rPr>
                <w:ins w:id="1041" w:author="Wall, R - Staff" w:date="2026-01-14T11:46:00Z"/>
                <w:rFonts w:cs="Arial"/>
                <w:sz w:val="24"/>
                <w:szCs w:val="24"/>
                <w:rPrChange w:id="1042" w:author="Wall, R - Staff" w:date="2026-01-14T11:56:00Z">
                  <w:rPr>
                    <w:ins w:id="1043" w:author="Wall, R - Staff" w:date="2026-01-14T11:46:00Z"/>
                  </w:rPr>
                </w:rPrChange>
              </w:rPr>
            </w:pPr>
            <w:ins w:id="1044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045" w:author="Wall, R - Staff" w:date="2026-01-14T11:56:00Z">
                    <w:rPr/>
                  </w:rPrChange>
                </w:rPr>
                <w:t>Annual audit</w:t>
              </w:r>
            </w:ins>
          </w:p>
        </w:tc>
      </w:tr>
      <w:tr w:rsidR="00B252A0" w:rsidRPr="00B252A0" w14:paraId="19BEFDF0" w14:textId="77777777" w:rsidTr="00B252A0">
        <w:trPr>
          <w:ins w:id="1046" w:author="Wall, R - Staff" w:date="2026-01-14T11:46:00Z"/>
        </w:trPr>
        <w:tc>
          <w:tcPr>
            <w:tcW w:w="1696" w:type="dxa"/>
          </w:tcPr>
          <w:p w14:paraId="0F54DC97" w14:textId="77777777" w:rsidR="00037F56" w:rsidRPr="00B252A0" w:rsidRDefault="00037F56" w:rsidP="002843DF">
            <w:pPr>
              <w:rPr>
                <w:ins w:id="1047" w:author="Wall, R - Staff" w:date="2026-01-14T11:46:00Z"/>
                <w:rFonts w:cs="Arial"/>
                <w:sz w:val="24"/>
                <w:szCs w:val="24"/>
                <w:rPrChange w:id="1048" w:author="Wall, R - Staff" w:date="2026-01-14T11:56:00Z">
                  <w:rPr>
                    <w:ins w:id="1049" w:author="Wall, R - Staff" w:date="2026-01-14T11:46:00Z"/>
                  </w:rPr>
                </w:rPrChange>
              </w:rPr>
            </w:pPr>
            <w:ins w:id="1050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051" w:author="Wall, R - Staff" w:date="2026-01-14T11:56:00Z">
                    <w:rPr/>
                  </w:rPrChange>
                </w:rPr>
                <w:t>Accessible parent communications</w:t>
              </w:r>
            </w:ins>
          </w:p>
        </w:tc>
        <w:tc>
          <w:tcPr>
            <w:tcW w:w="1691" w:type="dxa"/>
          </w:tcPr>
          <w:p w14:paraId="459F48F3" w14:textId="77777777" w:rsidR="00037F56" w:rsidRPr="00B252A0" w:rsidRDefault="00037F56" w:rsidP="002843DF">
            <w:pPr>
              <w:rPr>
                <w:ins w:id="1052" w:author="Wall, R - Staff" w:date="2026-01-14T11:46:00Z"/>
                <w:rFonts w:cs="Arial"/>
                <w:sz w:val="24"/>
                <w:szCs w:val="24"/>
                <w:rPrChange w:id="1053" w:author="Wall, R - Staff" w:date="2026-01-14T11:56:00Z">
                  <w:rPr>
                    <w:ins w:id="1054" w:author="Wall, R - Staff" w:date="2026-01-14T11:46:00Z"/>
                  </w:rPr>
                </w:rPrChange>
              </w:rPr>
            </w:pPr>
            <w:ins w:id="1055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056" w:author="Wall, R - Staff" w:date="2026-01-14T11:56:00Z">
                    <w:rPr/>
                  </w:rPrChange>
                </w:rPr>
                <w:t>Large print, Easy Read, audio, translated</w:t>
              </w:r>
            </w:ins>
          </w:p>
        </w:tc>
        <w:tc>
          <w:tcPr>
            <w:tcW w:w="1776" w:type="dxa"/>
          </w:tcPr>
          <w:p w14:paraId="0ABE5FAF" w14:textId="77777777" w:rsidR="00037F56" w:rsidRPr="00B252A0" w:rsidRDefault="00037F56" w:rsidP="002843DF">
            <w:pPr>
              <w:rPr>
                <w:ins w:id="1057" w:author="Wall, R - Staff" w:date="2026-01-14T11:46:00Z"/>
                <w:rFonts w:cs="Arial"/>
                <w:sz w:val="24"/>
                <w:szCs w:val="24"/>
                <w:rPrChange w:id="1058" w:author="Wall, R - Staff" w:date="2026-01-14T11:56:00Z">
                  <w:rPr>
                    <w:ins w:id="1059" w:author="Wall, R - Staff" w:date="2026-01-14T11:46:00Z"/>
                  </w:rPr>
                </w:rPrChange>
              </w:rPr>
            </w:pPr>
            <w:ins w:id="1060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061" w:author="Wall, R - Staff" w:date="2026-01-14T11:56:00Z">
                    <w:rPr/>
                  </w:rPrChange>
                </w:rPr>
                <w:t>Parent feedback improved</w:t>
              </w:r>
            </w:ins>
          </w:p>
        </w:tc>
        <w:tc>
          <w:tcPr>
            <w:tcW w:w="1320" w:type="dxa"/>
          </w:tcPr>
          <w:p w14:paraId="4469620A" w14:textId="77777777" w:rsidR="00037F56" w:rsidRPr="00B252A0" w:rsidRDefault="00037F56" w:rsidP="002843DF">
            <w:pPr>
              <w:rPr>
                <w:ins w:id="1062" w:author="Wall, R - Staff" w:date="2026-01-14T11:46:00Z"/>
                <w:rFonts w:cs="Arial"/>
                <w:sz w:val="24"/>
                <w:szCs w:val="24"/>
                <w:rPrChange w:id="1063" w:author="Wall, R - Staff" w:date="2026-01-14T11:56:00Z">
                  <w:rPr>
                    <w:ins w:id="1064" w:author="Wall, R - Staff" w:date="2026-01-14T11:46:00Z"/>
                  </w:rPr>
                </w:rPrChange>
              </w:rPr>
            </w:pPr>
            <w:ins w:id="1065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066" w:author="Wall, R - Staff" w:date="2026-01-14T11:56:00Z">
                    <w:rPr/>
                  </w:rPrChange>
                </w:rPr>
                <w:t>2025–27</w:t>
              </w:r>
            </w:ins>
          </w:p>
        </w:tc>
        <w:tc>
          <w:tcPr>
            <w:tcW w:w="1142" w:type="dxa"/>
          </w:tcPr>
          <w:p w14:paraId="19E2EC95" w14:textId="77777777" w:rsidR="00037F56" w:rsidRPr="00B252A0" w:rsidRDefault="00037F56" w:rsidP="002843DF">
            <w:pPr>
              <w:rPr>
                <w:ins w:id="1067" w:author="Wall, R - Staff" w:date="2026-01-14T11:46:00Z"/>
                <w:rFonts w:cs="Arial"/>
                <w:sz w:val="24"/>
                <w:szCs w:val="24"/>
                <w:rPrChange w:id="1068" w:author="Wall, R - Staff" w:date="2026-01-14T11:56:00Z">
                  <w:rPr>
                    <w:ins w:id="1069" w:author="Wall, R - Staff" w:date="2026-01-14T11:46:00Z"/>
                  </w:rPr>
                </w:rPrChange>
              </w:rPr>
            </w:pPr>
            <w:ins w:id="1070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071" w:author="Wall, R - Staff" w:date="2026-01-14T11:56:00Z">
                    <w:rPr/>
                  </w:rPrChange>
                </w:rPr>
                <w:t>SLT / SENDCo</w:t>
              </w:r>
            </w:ins>
          </w:p>
        </w:tc>
        <w:tc>
          <w:tcPr>
            <w:tcW w:w="1395" w:type="dxa"/>
          </w:tcPr>
          <w:p w14:paraId="319AC687" w14:textId="77777777" w:rsidR="00037F56" w:rsidRPr="00B252A0" w:rsidRDefault="00037F56" w:rsidP="002843DF">
            <w:pPr>
              <w:rPr>
                <w:ins w:id="1072" w:author="Wall, R - Staff" w:date="2026-01-14T11:46:00Z"/>
                <w:rFonts w:cs="Arial"/>
                <w:sz w:val="24"/>
                <w:szCs w:val="24"/>
                <w:rPrChange w:id="1073" w:author="Wall, R - Staff" w:date="2026-01-14T11:56:00Z">
                  <w:rPr>
                    <w:ins w:id="1074" w:author="Wall, R - Staff" w:date="2026-01-14T11:46:00Z"/>
                  </w:rPr>
                </w:rPrChange>
              </w:rPr>
            </w:pPr>
            <w:ins w:id="1075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076" w:author="Wall, R - Staff" w:date="2026-01-14T11:56:00Z">
                    <w:rPr/>
                  </w:rPrChange>
                </w:rPr>
                <w:t>Survey</w:t>
              </w:r>
            </w:ins>
          </w:p>
        </w:tc>
      </w:tr>
      <w:tr w:rsidR="00B252A0" w:rsidRPr="00B252A0" w14:paraId="31749305" w14:textId="77777777" w:rsidTr="00B252A0">
        <w:trPr>
          <w:ins w:id="1077" w:author="Wall, R - Staff" w:date="2026-01-14T11:46:00Z"/>
        </w:trPr>
        <w:tc>
          <w:tcPr>
            <w:tcW w:w="1696" w:type="dxa"/>
          </w:tcPr>
          <w:p w14:paraId="4F20B24F" w14:textId="77777777" w:rsidR="00037F56" w:rsidRPr="00B252A0" w:rsidRDefault="00037F56" w:rsidP="002843DF">
            <w:pPr>
              <w:rPr>
                <w:ins w:id="1078" w:author="Wall, R - Staff" w:date="2026-01-14T11:46:00Z"/>
                <w:rFonts w:cs="Arial"/>
                <w:sz w:val="24"/>
                <w:szCs w:val="24"/>
                <w:rPrChange w:id="1079" w:author="Wall, R - Staff" w:date="2026-01-14T11:56:00Z">
                  <w:rPr>
                    <w:ins w:id="1080" w:author="Wall, R - Staff" w:date="2026-01-14T11:46:00Z"/>
                  </w:rPr>
                </w:rPrChange>
              </w:rPr>
            </w:pPr>
            <w:ins w:id="1081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082" w:author="Wall, R - Staff" w:date="2026-01-14T11:56:00Z">
                    <w:rPr/>
                  </w:rPrChange>
                </w:rPr>
                <w:t>Accessible teaching materials</w:t>
              </w:r>
            </w:ins>
          </w:p>
        </w:tc>
        <w:tc>
          <w:tcPr>
            <w:tcW w:w="1691" w:type="dxa"/>
          </w:tcPr>
          <w:p w14:paraId="34655D89" w14:textId="77777777" w:rsidR="00037F56" w:rsidRPr="00B252A0" w:rsidRDefault="00037F56" w:rsidP="002843DF">
            <w:pPr>
              <w:rPr>
                <w:ins w:id="1083" w:author="Wall, R - Staff" w:date="2026-01-14T11:46:00Z"/>
                <w:rFonts w:cs="Arial"/>
                <w:sz w:val="24"/>
                <w:szCs w:val="24"/>
                <w:rPrChange w:id="1084" w:author="Wall, R - Staff" w:date="2026-01-14T11:56:00Z">
                  <w:rPr>
                    <w:ins w:id="1085" w:author="Wall, R - Staff" w:date="2026-01-14T11:46:00Z"/>
                  </w:rPr>
                </w:rPrChange>
              </w:rPr>
            </w:pPr>
            <w:ins w:id="1086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087" w:author="Wall, R - Staff" w:date="2026-01-14T11:56:00Z">
                    <w:rPr/>
                  </w:rPrChange>
                </w:rPr>
                <w:t>Departments produce accessible formats</w:t>
              </w:r>
            </w:ins>
          </w:p>
        </w:tc>
        <w:tc>
          <w:tcPr>
            <w:tcW w:w="1776" w:type="dxa"/>
          </w:tcPr>
          <w:p w14:paraId="2FC22CA2" w14:textId="77777777" w:rsidR="00037F56" w:rsidRPr="00B252A0" w:rsidRDefault="00037F56" w:rsidP="002843DF">
            <w:pPr>
              <w:rPr>
                <w:ins w:id="1088" w:author="Wall, R - Staff" w:date="2026-01-14T11:46:00Z"/>
                <w:rFonts w:cs="Arial"/>
                <w:sz w:val="24"/>
                <w:szCs w:val="24"/>
                <w:rPrChange w:id="1089" w:author="Wall, R - Staff" w:date="2026-01-14T11:56:00Z">
                  <w:rPr>
                    <w:ins w:id="1090" w:author="Wall, R - Staff" w:date="2026-01-14T11:46:00Z"/>
                  </w:rPr>
                </w:rPrChange>
              </w:rPr>
            </w:pPr>
            <w:ins w:id="1091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092" w:author="Wall, R - Staff" w:date="2026-01-14T11:56:00Z">
                    <w:rPr/>
                  </w:rPrChange>
                </w:rPr>
                <w:t>Version-controlled resources available</w:t>
              </w:r>
            </w:ins>
          </w:p>
        </w:tc>
        <w:tc>
          <w:tcPr>
            <w:tcW w:w="1320" w:type="dxa"/>
          </w:tcPr>
          <w:p w14:paraId="473710DA" w14:textId="77777777" w:rsidR="00037F56" w:rsidRPr="00B252A0" w:rsidRDefault="00037F56" w:rsidP="002843DF">
            <w:pPr>
              <w:rPr>
                <w:ins w:id="1093" w:author="Wall, R - Staff" w:date="2026-01-14T11:46:00Z"/>
                <w:rFonts w:cs="Arial"/>
                <w:sz w:val="24"/>
                <w:szCs w:val="24"/>
                <w:rPrChange w:id="1094" w:author="Wall, R - Staff" w:date="2026-01-14T11:56:00Z">
                  <w:rPr>
                    <w:ins w:id="1095" w:author="Wall, R - Staff" w:date="2026-01-14T11:46:00Z"/>
                  </w:rPr>
                </w:rPrChange>
              </w:rPr>
            </w:pPr>
            <w:ins w:id="1096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097" w:author="Wall, R - Staff" w:date="2026-01-14T11:56:00Z">
                    <w:rPr/>
                  </w:rPrChange>
                </w:rPr>
                <w:t>2025–26</w:t>
              </w:r>
            </w:ins>
          </w:p>
        </w:tc>
        <w:tc>
          <w:tcPr>
            <w:tcW w:w="1142" w:type="dxa"/>
          </w:tcPr>
          <w:p w14:paraId="268E5868" w14:textId="77777777" w:rsidR="00037F56" w:rsidRPr="00B252A0" w:rsidRDefault="00037F56" w:rsidP="002843DF">
            <w:pPr>
              <w:rPr>
                <w:ins w:id="1098" w:author="Wall, R - Staff" w:date="2026-01-14T11:46:00Z"/>
                <w:rFonts w:cs="Arial"/>
                <w:sz w:val="24"/>
                <w:szCs w:val="24"/>
                <w:rPrChange w:id="1099" w:author="Wall, R - Staff" w:date="2026-01-14T11:56:00Z">
                  <w:rPr>
                    <w:ins w:id="1100" w:author="Wall, R - Staff" w:date="2026-01-14T11:46:00Z"/>
                  </w:rPr>
                </w:rPrChange>
              </w:rPr>
            </w:pPr>
            <w:ins w:id="1101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102" w:author="Wall, R - Staff" w:date="2026-01-14T11:56:00Z">
                    <w:rPr/>
                  </w:rPrChange>
                </w:rPr>
                <w:t>Subject Leads</w:t>
              </w:r>
            </w:ins>
          </w:p>
        </w:tc>
        <w:tc>
          <w:tcPr>
            <w:tcW w:w="1395" w:type="dxa"/>
          </w:tcPr>
          <w:p w14:paraId="3DE2661F" w14:textId="77777777" w:rsidR="00037F56" w:rsidRPr="00B252A0" w:rsidRDefault="00037F56" w:rsidP="002843DF">
            <w:pPr>
              <w:rPr>
                <w:ins w:id="1103" w:author="Wall, R - Staff" w:date="2026-01-14T11:46:00Z"/>
                <w:rFonts w:cs="Arial"/>
                <w:sz w:val="24"/>
                <w:szCs w:val="24"/>
                <w:rPrChange w:id="1104" w:author="Wall, R - Staff" w:date="2026-01-14T11:56:00Z">
                  <w:rPr>
                    <w:ins w:id="1105" w:author="Wall, R - Staff" w:date="2026-01-14T11:46:00Z"/>
                  </w:rPr>
                </w:rPrChange>
              </w:rPr>
            </w:pPr>
            <w:ins w:id="1106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107" w:author="Wall, R - Staff" w:date="2026-01-14T11:56:00Z">
                    <w:rPr/>
                  </w:rPrChange>
                </w:rPr>
                <w:t>SENDCo checks</w:t>
              </w:r>
            </w:ins>
          </w:p>
        </w:tc>
      </w:tr>
      <w:tr w:rsidR="00B252A0" w:rsidRPr="00B252A0" w14:paraId="40E12377" w14:textId="77777777" w:rsidTr="00B252A0">
        <w:trPr>
          <w:ins w:id="1108" w:author="Wall, R - Staff" w:date="2026-01-14T11:46:00Z"/>
        </w:trPr>
        <w:tc>
          <w:tcPr>
            <w:tcW w:w="1696" w:type="dxa"/>
          </w:tcPr>
          <w:p w14:paraId="603905E6" w14:textId="77777777" w:rsidR="00037F56" w:rsidRPr="00B252A0" w:rsidRDefault="00037F56" w:rsidP="002843DF">
            <w:pPr>
              <w:rPr>
                <w:ins w:id="1109" w:author="Wall, R - Staff" w:date="2026-01-14T11:46:00Z"/>
                <w:rFonts w:cs="Arial"/>
                <w:sz w:val="24"/>
                <w:szCs w:val="24"/>
                <w:rPrChange w:id="1110" w:author="Wall, R - Staff" w:date="2026-01-14T11:56:00Z">
                  <w:rPr>
                    <w:ins w:id="1111" w:author="Wall, R - Staff" w:date="2026-01-14T11:46:00Z"/>
                  </w:rPr>
                </w:rPrChange>
              </w:rPr>
            </w:pPr>
            <w:ins w:id="1112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113" w:author="Wall, R - Staff" w:date="2026-01-14T11:56:00Z">
                    <w:rPr/>
                  </w:rPrChange>
                </w:rPr>
                <w:t>Improve communication for C&amp;I needs</w:t>
              </w:r>
            </w:ins>
          </w:p>
        </w:tc>
        <w:tc>
          <w:tcPr>
            <w:tcW w:w="1691" w:type="dxa"/>
          </w:tcPr>
          <w:p w14:paraId="06A435A7" w14:textId="77777777" w:rsidR="00037F56" w:rsidRPr="00B252A0" w:rsidRDefault="00037F56" w:rsidP="002843DF">
            <w:pPr>
              <w:rPr>
                <w:ins w:id="1114" w:author="Wall, R - Staff" w:date="2026-01-14T11:46:00Z"/>
                <w:rFonts w:cs="Arial"/>
                <w:sz w:val="24"/>
                <w:szCs w:val="24"/>
                <w:rPrChange w:id="1115" w:author="Wall, R - Staff" w:date="2026-01-14T11:56:00Z">
                  <w:rPr>
                    <w:ins w:id="1116" w:author="Wall, R - Staff" w:date="2026-01-14T11:46:00Z"/>
                  </w:rPr>
                </w:rPrChange>
              </w:rPr>
            </w:pPr>
            <w:ins w:id="1117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118" w:author="Wall, R - Staff" w:date="2026-01-14T11:56:00Z">
                    <w:rPr/>
                  </w:rPrChange>
                </w:rPr>
                <w:t>SALT-informed visuals</w:t>
              </w:r>
            </w:ins>
          </w:p>
        </w:tc>
        <w:tc>
          <w:tcPr>
            <w:tcW w:w="1776" w:type="dxa"/>
          </w:tcPr>
          <w:p w14:paraId="64AB0D20" w14:textId="77777777" w:rsidR="00037F56" w:rsidRPr="00B252A0" w:rsidRDefault="00037F56" w:rsidP="002843DF">
            <w:pPr>
              <w:rPr>
                <w:ins w:id="1119" w:author="Wall, R - Staff" w:date="2026-01-14T11:46:00Z"/>
                <w:rFonts w:cs="Arial"/>
                <w:sz w:val="24"/>
                <w:szCs w:val="24"/>
                <w:rPrChange w:id="1120" w:author="Wall, R - Staff" w:date="2026-01-14T11:56:00Z">
                  <w:rPr>
                    <w:ins w:id="1121" w:author="Wall, R - Staff" w:date="2026-01-14T11:46:00Z"/>
                  </w:rPr>
                </w:rPrChange>
              </w:rPr>
            </w:pPr>
            <w:ins w:id="1122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123" w:author="Wall, R - Staff" w:date="2026-01-14T11:56:00Z">
                    <w:rPr/>
                  </w:rPrChange>
                </w:rPr>
                <w:t>Improved comprehension &amp; engagement</w:t>
              </w:r>
            </w:ins>
          </w:p>
        </w:tc>
        <w:tc>
          <w:tcPr>
            <w:tcW w:w="1320" w:type="dxa"/>
          </w:tcPr>
          <w:p w14:paraId="11236D14" w14:textId="77777777" w:rsidR="00037F56" w:rsidRPr="00B252A0" w:rsidRDefault="00037F56" w:rsidP="002843DF">
            <w:pPr>
              <w:rPr>
                <w:ins w:id="1124" w:author="Wall, R - Staff" w:date="2026-01-14T11:46:00Z"/>
                <w:rFonts w:cs="Arial"/>
                <w:sz w:val="24"/>
                <w:szCs w:val="24"/>
                <w:rPrChange w:id="1125" w:author="Wall, R - Staff" w:date="2026-01-14T11:56:00Z">
                  <w:rPr>
                    <w:ins w:id="1126" w:author="Wall, R - Staff" w:date="2026-01-14T11:46:00Z"/>
                  </w:rPr>
                </w:rPrChange>
              </w:rPr>
            </w:pPr>
            <w:ins w:id="1127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128" w:author="Wall, R - Staff" w:date="2026-01-14T11:56:00Z">
                    <w:rPr/>
                  </w:rPrChange>
                </w:rPr>
                <w:t>2025–28</w:t>
              </w:r>
            </w:ins>
          </w:p>
        </w:tc>
        <w:tc>
          <w:tcPr>
            <w:tcW w:w="1142" w:type="dxa"/>
          </w:tcPr>
          <w:p w14:paraId="171C53B0" w14:textId="77777777" w:rsidR="00037F56" w:rsidRPr="00B252A0" w:rsidRDefault="00037F56" w:rsidP="002843DF">
            <w:pPr>
              <w:rPr>
                <w:ins w:id="1129" w:author="Wall, R - Staff" w:date="2026-01-14T11:46:00Z"/>
                <w:rFonts w:cs="Arial"/>
                <w:sz w:val="24"/>
                <w:szCs w:val="24"/>
                <w:rPrChange w:id="1130" w:author="Wall, R - Staff" w:date="2026-01-14T11:56:00Z">
                  <w:rPr>
                    <w:ins w:id="1131" w:author="Wall, R - Staff" w:date="2026-01-14T11:46:00Z"/>
                  </w:rPr>
                </w:rPrChange>
              </w:rPr>
            </w:pPr>
            <w:ins w:id="1132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133" w:author="Wall, R - Staff" w:date="2026-01-14T11:56:00Z">
                    <w:rPr/>
                  </w:rPrChange>
                </w:rPr>
                <w:t>SENDCo / SALT</w:t>
              </w:r>
            </w:ins>
          </w:p>
        </w:tc>
        <w:tc>
          <w:tcPr>
            <w:tcW w:w="1395" w:type="dxa"/>
          </w:tcPr>
          <w:p w14:paraId="34C33BFD" w14:textId="77777777" w:rsidR="00037F56" w:rsidRPr="00B252A0" w:rsidRDefault="00037F56" w:rsidP="002843DF">
            <w:pPr>
              <w:rPr>
                <w:ins w:id="1134" w:author="Wall, R - Staff" w:date="2026-01-14T11:46:00Z"/>
                <w:rFonts w:cs="Arial"/>
                <w:sz w:val="24"/>
                <w:szCs w:val="24"/>
                <w:rPrChange w:id="1135" w:author="Wall, R - Staff" w:date="2026-01-14T11:56:00Z">
                  <w:rPr>
                    <w:ins w:id="1136" w:author="Wall, R - Staff" w:date="2026-01-14T11:46:00Z"/>
                  </w:rPr>
                </w:rPrChange>
              </w:rPr>
            </w:pPr>
            <w:ins w:id="1137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138" w:author="Wall, R - Staff" w:date="2026-01-14T11:56:00Z">
                    <w:rPr/>
                  </w:rPrChange>
                </w:rPr>
                <w:t>Termly</w:t>
              </w:r>
            </w:ins>
          </w:p>
        </w:tc>
      </w:tr>
    </w:tbl>
    <w:p w14:paraId="21EA9F0E" w14:textId="77777777" w:rsidR="00EA2AA4" w:rsidRPr="00B252A0" w:rsidRDefault="00EA2AA4">
      <w:pPr>
        <w:pStyle w:val="Heading2"/>
        <w:rPr>
          <w:ins w:id="1139" w:author="Wall, R - Staff" w:date="2026-01-14T11:46:00Z"/>
          <w:sz w:val="24"/>
          <w:szCs w:val="24"/>
          <w:rPrChange w:id="1140" w:author="Wall, R - Staff" w:date="2026-01-14T11:56:00Z">
            <w:rPr>
              <w:ins w:id="1141" w:author="Wall, R - Staff" w:date="2026-01-14T11:46:00Z"/>
            </w:rPr>
          </w:rPrChange>
        </w:rPr>
        <w:pPrChange w:id="1142" w:author="Wall, R - Staff" w:date="2026-01-14T11:46:00Z">
          <w:pPr>
            <w:pStyle w:val="Heading2"/>
            <w:numPr>
              <w:numId w:val="42"/>
            </w:numPr>
            <w:tabs>
              <w:tab w:val="num" w:pos="720"/>
            </w:tabs>
            <w:ind w:left="720" w:hanging="360"/>
          </w:pPr>
        </w:pPrChange>
      </w:pPr>
    </w:p>
    <w:p w14:paraId="1C306FCE" w14:textId="77777777" w:rsidR="00EA2AA4" w:rsidRPr="00B252A0" w:rsidRDefault="00EA2AA4">
      <w:pPr>
        <w:pStyle w:val="Heading2"/>
        <w:ind w:left="720"/>
        <w:rPr>
          <w:ins w:id="1143" w:author="Wall, R - Staff" w:date="2026-01-14T11:46:00Z"/>
          <w:sz w:val="24"/>
          <w:szCs w:val="24"/>
          <w:rPrChange w:id="1144" w:author="Wall, R - Staff" w:date="2026-01-14T11:56:00Z">
            <w:rPr>
              <w:ins w:id="1145" w:author="Wall, R - Staff" w:date="2026-01-14T11:46:00Z"/>
            </w:rPr>
          </w:rPrChange>
        </w:rPr>
        <w:pPrChange w:id="1146" w:author="Wall, R - Staff" w:date="2026-01-14T11:46:00Z">
          <w:pPr>
            <w:pStyle w:val="Heading2"/>
            <w:numPr>
              <w:numId w:val="42"/>
            </w:numPr>
            <w:tabs>
              <w:tab w:val="num" w:pos="720"/>
            </w:tabs>
            <w:ind w:left="720" w:hanging="360"/>
          </w:pPr>
        </w:pPrChange>
      </w:pPr>
    </w:p>
    <w:p w14:paraId="181A5BCF" w14:textId="40E494E2" w:rsidR="00037F56" w:rsidRPr="00B252A0" w:rsidRDefault="00037F56">
      <w:pPr>
        <w:pStyle w:val="Heading2"/>
        <w:rPr>
          <w:ins w:id="1147" w:author="Wall, R - Staff" w:date="2026-01-14T11:46:00Z"/>
          <w:sz w:val="24"/>
          <w:szCs w:val="24"/>
          <w:rPrChange w:id="1148" w:author="Wall, R - Staff" w:date="2026-01-14T11:56:00Z">
            <w:rPr>
              <w:ins w:id="1149" w:author="Wall, R - Staff" w:date="2026-01-14T11:46:00Z"/>
            </w:rPr>
          </w:rPrChange>
        </w:rPr>
        <w:pPrChange w:id="1150" w:author="Wall, R - Staff" w:date="2026-01-14T11:47:00Z">
          <w:pPr>
            <w:pStyle w:val="Heading2"/>
            <w:numPr>
              <w:numId w:val="42"/>
            </w:numPr>
            <w:tabs>
              <w:tab w:val="num" w:pos="720"/>
            </w:tabs>
            <w:ind w:left="720" w:hanging="360"/>
          </w:pPr>
        </w:pPrChange>
      </w:pPr>
      <w:ins w:id="1151" w:author="Wall, R - Staff" w:date="2026-01-14T11:46:00Z">
        <w:r w:rsidRPr="00B252A0">
          <w:rPr>
            <w:sz w:val="24"/>
            <w:szCs w:val="24"/>
            <w:rPrChange w:id="1152" w:author="Wall, R - Staff" w:date="2026-01-14T11:56:00Z">
              <w:rPr/>
            </w:rPrChange>
          </w:rPr>
          <w:t>Monitoring &amp; Governance (2025–2028)</w:t>
        </w:r>
      </w:ins>
    </w:p>
    <w:p w14:paraId="4640C3EE" w14:textId="77777777" w:rsidR="00037F56" w:rsidRPr="00B252A0" w:rsidRDefault="00037F56" w:rsidP="00037F56">
      <w:pPr>
        <w:pStyle w:val="ListParagraph"/>
        <w:rPr>
          <w:ins w:id="1153" w:author="Wall, R - Staff" w:date="2026-01-14T11:46:00Z"/>
          <w:rFonts w:ascii="Arial" w:hAnsi="Arial" w:cs="Arial"/>
          <w:sz w:val="24"/>
          <w:szCs w:val="24"/>
          <w:rPrChange w:id="1154" w:author="Wall, R - Staff" w:date="2026-01-14T11:56:00Z">
            <w:rPr>
              <w:ins w:id="1155" w:author="Wall, R - Staff" w:date="2026-01-14T11:46:00Z"/>
            </w:rPr>
          </w:rPrChang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37F56" w:rsidRPr="00B252A0" w14:paraId="7A94CAD7" w14:textId="77777777" w:rsidTr="002843DF">
        <w:trPr>
          <w:ins w:id="1156" w:author="Wall, R - Staff" w:date="2026-01-14T11:46:00Z"/>
        </w:trPr>
        <w:tc>
          <w:tcPr>
            <w:tcW w:w="2160" w:type="dxa"/>
          </w:tcPr>
          <w:p w14:paraId="3DA94FFC" w14:textId="77777777" w:rsidR="00037F56" w:rsidRPr="00B252A0" w:rsidRDefault="00037F56" w:rsidP="002843DF">
            <w:pPr>
              <w:rPr>
                <w:ins w:id="1157" w:author="Wall, R - Staff" w:date="2026-01-14T11:46:00Z"/>
                <w:rFonts w:cs="Arial"/>
                <w:b/>
                <w:bCs/>
                <w:sz w:val="24"/>
                <w:szCs w:val="24"/>
                <w:rPrChange w:id="1158" w:author="Wall, R - Staff" w:date="2026-01-14T11:56:00Z">
                  <w:rPr>
                    <w:ins w:id="1159" w:author="Wall, R - Staff" w:date="2026-01-14T11:46:00Z"/>
                    <w:b/>
                    <w:bCs/>
                  </w:rPr>
                </w:rPrChange>
              </w:rPr>
            </w:pPr>
            <w:ins w:id="1160" w:author="Wall, R - Staff" w:date="2026-01-14T11:46:00Z">
              <w:r w:rsidRPr="00B252A0">
                <w:rPr>
                  <w:rFonts w:cs="Arial"/>
                  <w:b/>
                  <w:bCs/>
                  <w:sz w:val="24"/>
                  <w:szCs w:val="24"/>
                  <w:rPrChange w:id="1161" w:author="Wall, R - Staff" w:date="2026-01-14T11:56:00Z">
                    <w:rPr>
                      <w:b/>
                      <w:bCs/>
                    </w:rPr>
                  </w:rPrChange>
                </w:rPr>
                <w:t>Action</w:t>
              </w:r>
            </w:ins>
          </w:p>
        </w:tc>
        <w:tc>
          <w:tcPr>
            <w:tcW w:w="2160" w:type="dxa"/>
          </w:tcPr>
          <w:p w14:paraId="236E5E2D" w14:textId="77777777" w:rsidR="00037F56" w:rsidRPr="00B252A0" w:rsidRDefault="00037F56" w:rsidP="002843DF">
            <w:pPr>
              <w:rPr>
                <w:ins w:id="1162" w:author="Wall, R - Staff" w:date="2026-01-14T11:46:00Z"/>
                <w:rFonts w:cs="Arial"/>
                <w:b/>
                <w:bCs/>
                <w:sz w:val="24"/>
                <w:szCs w:val="24"/>
                <w:rPrChange w:id="1163" w:author="Wall, R - Staff" w:date="2026-01-14T11:56:00Z">
                  <w:rPr>
                    <w:ins w:id="1164" w:author="Wall, R - Staff" w:date="2026-01-14T11:46:00Z"/>
                    <w:b/>
                    <w:bCs/>
                  </w:rPr>
                </w:rPrChange>
              </w:rPr>
            </w:pPr>
            <w:ins w:id="1165" w:author="Wall, R - Staff" w:date="2026-01-14T11:46:00Z">
              <w:r w:rsidRPr="00B252A0">
                <w:rPr>
                  <w:rFonts w:cs="Arial"/>
                  <w:b/>
                  <w:bCs/>
                  <w:sz w:val="24"/>
                  <w:szCs w:val="24"/>
                  <w:rPrChange w:id="1166" w:author="Wall, R - Staff" w:date="2026-01-14T11:56:00Z">
                    <w:rPr>
                      <w:b/>
                      <w:bCs/>
                    </w:rPr>
                  </w:rPrChange>
                </w:rPr>
                <w:t>Details</w:t>
              </w:r>
            </w:ins>
          </w:p>
        </w:tc>
        <w:tc>
          <w:tcPr>
            <w:tcW w:w="2160" w:type="dxa"/>
          </w:tcPr>
          <w:p w14:paraId="5C1F9FD7" w14:textId="77777777" w:rsidR="00037F56" w:rsidRPr="00B252A0" w:rsidRDefault="00037F56" w:rsidP="002843DF">
            <w:pPr>
              <w:rPr>
                <w:ins w:id="1167" w:author="Wall, R - Staff" w:date="2026-01-14T11:46:00Z"/>
                <w:rFonts w:cs="Arial"/>
                <w:b/>
                <w:bCs/>
                <w:sz w:val="24"/>
                <w:szCs w:val="24"/>
                <w:rPrChange w:id="1168" w:author="Wall, R - Staff" w:date="2026-01-14T11:56:00Z">
                  <w:rPr>
                    <w:ins w:id="1169" w:author="Wall, R - Staff" w:date="2026-01-14T11:46:00Z"/>
                    <w:b/>
                    <w:bCs/>
                  </w:rPr>
                </w:rPrChange>
              </w:rPr>
            </w:pPr>
            <w:ins w:id="1170" w:author="Wall, R - Staff" w:date="2026-01-14T11:46:00Z">
              <w:r w:rsidRPr="00B252A0">
                <w:rPr>
                  <w:rFonts w:cs="Arial"/>
                  <w:b/>
                  <w:bCs/>
                  <w:sz w:val="24"/>
                  <w:szCs w:val="24"/>
                  <w:rPrChange w:id="1171" w:author="Wall, R - Staff" w:date="2026-01-14T11:56:00Z">
                    <w:rPr>
                      <w:b/>
                      <w:bCs/>
                    </w:rPr>
                  </w:rPrChange>
                </w:rPr>
                <w:t>Timescale</w:t>
              </w:r>
            </w:ins>
          </w:p>
        </w:tc>
        <w:tc>
          <w:tcPr>
            <w:tcW w:w="2160" w:type="dxa"/>
          </w:tcPr>
          <w:p w14:paraId="4443DD7D" w14:textId="77777777" w:rsidR="00037F56" w:rsidRPr="00B252A0" w:rsidRDefault="00037F56" w:rsidP="002843DF">
            <w:pPr>
              <w:rPr>
                <w:ins w:id="1172" w:author="Wall, R - Staff" w:date="2026-01-14T11:46:00Z"/>
                <w:rFonts w:cs="Arial"/>
                <w:b/>
                <w:bCs/>
                <w:sz w:val="24"/>
                <w:szCs w:val="24"/>
                <w:rPrChange w:id="1173" w:author="Wall, R - Staff" w:date="2026-01-14T11:56:00Z">
                  <w:rPr>
                    <w:ins w:id="1174" w:author="Wall, R - Staff" w:date="2026-01-14T11:46:00Z"/>
                    <w:b/>
                    <w:bCs/>
                  </w:rPr>
                </w:rPrChange>
              </w:rPr>
            </w:pPr>
            <w:ins w:id="1175" w:author="Wall, R - Staff" w:date="2026-01-14T11:46:00Z">
              <w:r w:rsidRPr="00B252A0">
                <w:rPr>
                  <w:rFonts w:cs="Arial"/>
                  <w:b/>
                  <w:bCs/>
                  <w:sz w:val="24"/>
                  <w:szCs w:val="24"/>
                  <w:rPrChange w:id="1176" w:author="Wall, R - Staff" w:date="2026-01-14T11:56:00Z">
                    <w:rPr>
                      <w:b/>
                      <w:bCs/>
                    </w:rPr>
                  </w:rPrChange>
                </w:rPr>
                <w:t>Lead</w:t>
              </w:r>
            </w:ins>
          </w:p>
        </w:tc>
      </w:tr>
      <w:tr w:rsidR="00037F56" w:rsidRPr="00B252A0" w14:paraId="3FC1156E" w14:textId="77777777" w:rsidTr="002843DF">
        <w:trPr>
          <w:ins w:id="1177" w:author="Wall, R - Staff" w:date="2026-01-14T11:46:00Z"/>
        </w:trPr>
        <w:tc>
          <w:tcPr>
            <w:tcW w:w="2160" w:type="dxa"/>
          </w:tcPr>
          <w:p w14:paraId="3936906B" w14:textId="77777777" w:rsidR="00037F56" w:rsidRPr="00B252A0" w:rsidRDefault="00037F56" w:rsidP="002843DF">
            <w:pPr>
              <w:rPr>
                <w:ins w:id="1178" w:author="Wall, R - Staff" w:date="2026-01-14T11:46:00Z"/>
                <w:rFonts w:cs="Arial"/>
                <w:sz w:val="24"/>
                <w:szCs w:val="24"/>
                <w:rPrChange w:id="1179" w:author="Wall, R - Staff" w:date="2026-01-14T11:56:00Z">
                  <w:rPr>
                    <w:ins w:id="1180" w:author="Wall, R - Staff" w:date="2026-01-14T11:46:00Z"/>
                  </w:rPr>
                </w:rPrChange>
              </w:rPr>
            </w:pPr>
            <w:ins w:id="1181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182" w:author="Wall, R - Staff" w:date="2026-01-14T11:56:00Z">
                    <w:rPr/>
                  </w:rPrChange>
                </w:rPr>
                <w:t>Termly accessibility review</w:t>
              </w:r>
            </w:ins>
          </w:p>
        </w:tc>
        <w:tc>
          <w:tcPr>
            <w:tcW w:w="2160" w:type="dxa"/>
          </w:tcPr>
          <w:p w14:paraId="7D4F2B83" w14:textId="77777777" w:rsidR="00037F56" w:rsidRPr="00B252A0" w:rsidRDefault="00037F56" w:rsidP="002843DF">
            <w:pPr>
              <w:rPr>
                <w:ins w:id="1183" w:author="Wall, R - Staff" w:date="2026-01-14T11:46:00Z"/>
                <w:rFonts w:cs="Arial"/>
                <w:sz w:val="24"/>
                <w:szCs w:val="24"/>
                <w:rPrChange w:id="1184" w:author="Wall, R - Staff" w:date="2026-01-14T11:56:00Z">
                  <w:rPr>
                    <w:ins w:id="1185" w:author="Wall, R - Staff" w:date="2026-01-14T11:46:00Z"/>
                  </w:rPr>
                </w:rPrChange>
              </w:rPr>
            </w:pPr>
            <w:ins w:id="1186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187" w:author="Wall, R - Staff" w:date="2026-01-14T11:56:00Z">
                    <w:rPr/>
                  </w:rPrChange>
                </w:rPr>
                <w:t xml:space="preserve">Checklist review </w:t>
              </w:r>
            </w:ins>
          </w:p>
        </w:tc>
        <w:tc>
          <w:tcPr>
            <w:tcW w:w="2160" w:type="dxa"/>
          </w:tcPr>
          <w:p w14:paraId="61454E34" w14:textId="77777777" w:rsidR="00037F56" w:rsidRPr="00B252A0" w:rsidRDefault="00037F56" w:rsidP="002843DF">
            <w:pPr>
              <w:rPr>
                <w:ins w:id="1188" w:author="Wall, R - Staff" w:date="2026-01-14T11:46:00Z"/>
                <w:rFonts w:cs="Arial"/>
                <w:sz w:val="24"/>
                <w:szCs w:val="24"/>
                <w:rPrChange w:id="1189" w:author="Wall, R - Staff" w:date="2026-01-14T11:56:00Z">
                  <w:rPr>
                    <w:ins w:id="1190" w:author="Wall, R - Staff" w:date="2026-01-14T11:46:00Z"/>
                  </w:rPr>
                </w:rPrChange>
              </w:rPr>
            </w:pPr>
            <w:ins w:id="1191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192" w:author="Wall, R - Staff" w:date="2026-01-14T11:56:00Z">
                    <w:rPr/>
                  </w:rPrChange>
                </w:rPr>
                <w:t>Termly</w:t>
              </w:r>
            </w:ins>
          </w:p>
        </w:tc>
        <w:tc>
          <w:tcPr>
            <w:tcW w:w="2160" w:type="dxa"/>
          </w:tcPr>
          <w:p w14:paraId="3AD6066B" w14:textId="77777777" w:rsidR="00037F56" w:rsidRPr="00B252A0" w:rsidRDefault="00037F56" w:rsidP="002843DF">
            <w:pPr>
              <w:rPr>
                <w:ins w:id="1193" w:author="Wall, R - Staff" w:date="2026-01-14T11:46:00Z"/>
                <w:rFonts w:cs="Arial"/>
                <w:sz w:val="24"/>
                <w:szCs w:val="24"/>
                <w:rPrChange w:id="1194" w:author="Wall, R - Staff" w:date="2026-01-14T11:56:00Z">
                  <w:rPr>
                    <w:ins w:id="1195" w:author="Wall, R - Staff" w:date="2026-01-14T11:46:00Z"/>
                  </w:rPr>
                </w:rPrChange>
              </w:rPr>
            </w:pPr>
            <w:ins w:id="1196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197" w:author="Wall, R - Staff" w:date="2026-01-14T11:56:00Z">
                    <w:rPr/>
                  </w:rPrChange>
                </w:rPr>
                <w:t xml:space="preserve">SENDCo </w:t>
              </w:r>
            </w:ins>
          </w:p>
        </w:tc>
      </w:tr>
      <w:tr w:rsidR="00037F56" w:rsidRPr="00B252A0" w14:paraId="0E3C8C9B" w14:textId="77777777" w:rsidTr="002843DF">
        <w:trPr>
          <w:ins w:id="1198" w:author="Wall, R - Staff" w:date="2026-01-14T11:46:00Z"/>
        </w:trPr>
        <w:tc>
          <w:tcPr>
            <w:tcW w:w="2160" w:type="dxa"/>
          </w:tcPr>
          <w:p w14:paraId="6D5FFFA4" w14:textId="77777777" w:rsidR="00037F56" w:rsidRPr="00B252A0" w:rsidRDefault="00037F56" w:rsidP="002843DF">
            <w:pPr>
              <w:rPr>
                <w:ins w:id="1199" w:author="Wall, R - Staff" w:date="2026-01-14T11:46:00Z"/>
                <w:rFonts w:cs="Arial"/>
                <w:sz w:val="24"/>
                <w:szCs w:val="24"/>
                <w:rPrChange w:id="1200" w:author="Wall, R - Staff" w:date="2026-01-14T11:56:00Z">
                  <w:rPr>
                    <w:ins w:id="1201" w:author="Wall, R - Staff" w:date="2026-01-14T11:46:00Z"/>
                  </w:rPr>
                </w:rPrChange>
              </w:rPr>
            </w:pPr>
            <w:ins w:id="1202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203" w:author="Wall, R - Staff" w:date="2026-01-14T11:56:00Z">
                    <w:rPr/>
                  </w:rPrChange>
                </w:rPr>
                <w:t>Annual review</w:t>
              </w:r>
            </w:ins>
          </w:p>
        </w:tc>
        <w:tc>
          <w:tcPr>
            <w:tcW w:w="2160" w:type="dxa"/>
          </w:tcPr>
          <w:p w14:paraId="16DF18E3" w14:textId="77777777" w:rsidR="00037F56" w:rsidRPr="00B252A0" w:rsidRDefault="00037F56" w:rsidP="002843DF">
            <w:pPr>
              <w:rPr>
                <w:ins w:id="1204" w:author="Wall, R - Staff" w:date="2026-01-14T11:46:00Z"/>
                <w:rFonts w:cs="Arial"/>
                <w:sz w:val="24"/>
                <w:szCs w:val="24"/>
                <w:rPrChange w:id="1205" w:author="Wall, R - Staff" w:date="2026-01-14T11:56:00Z">
                  <w:rPr>
                    <w:ins w:id="1206" w:author="Wall, R - Staff" w:date="2026-01-14T11:46:00Z"/>
                  </w:rPr>
                </w:rPrChange>
              </w:rPr>
            </w:pPr>
            <w:ins w:id="1207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208" w:author="Wall, R - Staff" w:date="2026-01-14T11:56:00Z">
                    <w:rPr/>
                  </w:rPrChange>
                </w:rPr>
                <w:t>Plan updated &amp; published each September</w:t>
              </w:r>
            </w:ins>
          </w:p>
        </w:tc>
        <w:tc>
          <w:tcPr>
            <w:tcW w:w="2160" w:type="dxa"/>
          </w:tcPr>
          <w:p w14:paraId="07CA7BEF" w14:textId="77777777" w:rsidR="00037F56" w:rsidRPr="00B252A0" w:rsidRDefault="00037F56" w:rsidP="002843DF">
            <w:pPr>
              <w:rPr>
                <w:ins w:id="1209" w:author="Wall, R - Staff" w:date="2026-01-14T11:46:00Z"/>
                <w:rFonts w:cs="Arial"/>
                <w:sz w:val="24"/>
                <w:szCs w:val="24"/>
                <w:rPrChange w:id="1210" w:author="Wall, R - Staff" w:date="2026-01-14T11:56:00Z">
                  <w:rPr>
                    <w:ins w:id="1211" w:author="Wall, R - Staff" w:date="2026-01-14T11:46:00Z"/>
                  </w:rPr>
                </w:rPrChange>
              </w:rPr>
            </w:pPr>
            <w:ins w:id="1212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213" w:author="Wall, R - Staff" w:date="2026-01-14T11:56:00Z">
                    <w:rPr/>
                  </w:rPrChange>
                </w:rPr>
                <w:t>Annual</w:t>
              </w:r>
            </w:ins>
          </w:p>
        </w:tc>
        <w:tc>
          <w:tcPr>
            <w:tcW w:w="2160" w:type="dxa"/>
          </w:tcPr>
          <w:p w14:paraId="7E012D87" w14:textId="77777777" w:rsidR="00037F56" w:rsidRPr="00B252A0" w:rsidRDefault="00037F56" w:rsidP="002843DF">
            <w:pPr>
              <w:rPr>
                <w:ins w:id="1214" w:author="Wall, R - Staff" w:date="2026-01-14T11:46:00Z"/>
                <w:rFonts w:cs="Arial"/>
                <w:sz w:val="24"/>
                <w:szCs w:val="24"/>
                <w:rPrChange w:id="1215" w:author="Wall, R - Staff" w:date="2026-01-14T11:56:00Z">
                  <w:rPr>
                    <w:ins w:id="1216" w:author="Wall, R - Staff" w:date="2026-01-14T11:46:00Z"/>
                  </w:rPr>
                </w:rPrChange>
              </w:rPr>
            </w:pPr>
            <w:ins w:id="1217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218" w:author="Wall, R - Staff" w:date="2026-01-14T11:56:00Z">
                    <w:rPr/>
                  </w:rPrChange>
                </w:rPr>
                <w:t>SLT / LGB</w:t>
              </w:r>
            </w:ins>
          </w:p>
        </w:tc>
      </w:tr>
      <w:tr w:rsidR="00037F56" w:rsidRPr="00B252A0" w14:paraId="7803A63D" w14:textId="77777777" w:rsidTr="002843DF">
        <w:trPr>
          <w:ins w:id="1219" w:author="Wall, R - Staff" w:date="2026-01-14T11:46:00Z"/>
        </w:trPr>
        <w:tc>
          <w:tcPr>
            <w:tcW w:w="2160" w:type="dxa"/>
          </w:tcPr>
          <w:p w14:paraId="43EAD3D3" w14:textId="77777777" w:rsidR="00037F56" w:rsidRPr="00B252A0" w:rsidRDefault="00037F56" w:rsidP="002843DF">
            <w:pPr>
              <w:rPr>
                <w:ins w:id="1220" w:author="Wall, R - Staff" w:date="2026-01-14T11:46:00Z"/>
                <w:rFonts w:cs="Arial"/>
                <w:sz w:val="24"/>
                <w:szCs w:val="24"/>
                <w:rPrChange w:id="1221" w:author="Wall, R - Staff" w:date="2026-01-14T11:56:00Z">
                  <w:rPr>
                    <w:ins w:id="1222" w:author="Wall, R - Staff" w:date="2026-01-14T11:46:00Z"/>
                  </w:rPr>
                </w:rPrChange>
              </w:rPr>
            </w:pPr>
            <w:ins w:id="1223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224" w:author="Wall, R - Staff" w:date="2026-01-14T11:56:00Z">
                    <w:rPr/>
                  </w:rPrChange>
                </w:rPr>
                <w:t>External audit</w:t>
              </w:r>
            </w:ins>
          </w:p>
        </w:tc>
        <w:tc>
          <w:tcPr>
            <w:tcW w:w="2160" w:type="dxa"/>
          </w:tcPr>
          <w:p w14:paraId="22CD245D" w14:textId="77777777" w:rsidR="00037F56" w:rsidRPr="00B252A0" w:rsidRDefault="00037F56" w:rsidP="002843DF">
            <w:pPr>
              <w:rPr>
                <w:ins w:id="1225" w:author="Wall, R - Staff" w:date="2026-01-14T11:46:00Z"/>
                <w:rFonts w:cs="Arial"/>
                <w:sz w:val="24"/>
                <w:szCs w:val="24"/>
                <w:rPrChange w:id="1226" w:author="Wall, R - Staff" w:date="2026-01-14T11:56:00Z">
                  <w:rPr>
                    <w:ins w:id="1227" w:author="Wall, R - Staff" w:date="2026-01-14T11:46:00Z"/>
                  </w:rPr>
                </w:rPrChange>
              </w:rPr>
            </w:pPr>
            <w:ins w:id="1228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229" w:author="Wall, R - Staff" w:date="2026-01-14T11:56:00Z">
                    <w:rPr/>
                  </w:rPrChange>
                </w:rPr>
                <w:t>Site &amp; digital accessibility audits</w:t>
              </w:r>
            </w:ins>
          </w:p>
        </w:tc>
        <w:tc>
          <w:tcPr>
            <w:tcW w:w="2160" w:type="dxa"/>
          </w:tcPr>
          <w:p w14:paraId="32F8CE0A" w14:textId="77777777" w:rsidR="00037F56" w:rsidRPr="00B252A0" w:rsidRDefault="00037F56" w:rsidP="002843DF">
            <w:pPr>
              <w:rPr>
                <w:ins w:id="1230" w:author="Wall, R - Staff" w:date="2026-01-14T11:46:00Z"/>
                <w:rFonts w:cs="Arial"/>
                <w:sz w:val="24"/>
                <w:szCs w:val="24"/>
                <w:rPrChange w:id="1231" w:author="Wall, R - Staff" w:date="2026-01-14T11:56:00Z">
                  <w:rPr>
                    <w:ins w:id="1232" w:author="Wall, R - Staff" w:date="2026-01-14T11:46:00Z"/>
                  </w:rPr>
                </w:rPrChange>
              </w:rPr>
            </w:pPr>
            <w:ins w:id="1233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234" w:author="Wall, R - Staff" w:date="2026-01-14T11:56:00Z">
                    <w:rPr/>
                  </w:rPrChange>
                </w:rPr>
                <w:t>Every 3 years</w:t>
              </w:r>
            </w:ins>
          </w:p>
        </w:tc>
        <w:tc>
          <w:tcPr>
            <w:tcW w:w="2160" w:type="dxa"/>
          </w:tcPr>
          <w:p w14:paraId="0E052FB3" w14:textId="77777777" w:rsidR="00037F56" w:rsidRPr="00B252A0" w:rsidRDefault="00037F56" w:rsidP="002843DF">
            <w:pPr>
              <w:rPr>
                <w:ins w:id="1235" w:author="Wall, R - Staff" w:date="2026-01-14T11:46:00Z"/>
                <w:rFonts w:cs="Arial"/>
                <w:sz w:val="24"/>
                <w:szCs w:val="24"/>
                <w:rPrChange w:id="1236" w:author="Wall, R - Staff" w:date="2026-01-14T11:56:00Z">
                  <w:rPr>
                    <w:ins w:id="1237" w:author="Wall, R - Staff" w:date="2026-01-14T11:46:00Z"/>
                  </w:rPr>
                </w:rPrChange>
              </w:rPr>
            </w:pPr>
            <w:ins w:id="1238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239" w:author="Wall, R - Staff" w:date="2026-01-14T11:56:00Z">
                    <w:rPr/>
                  </w:rPrChange>
                </w:rPr>
                <w:t>SLT / IT / Site</w:t>
              </w:r>
            </w:ins>
          </w:p>
        </w:tc>
      </w:tr>
      <w:tr w:rsidR="00037F56" w:rsidRPr="00B252A0" w14:paraId="4807FB44" w14:textId="77777777" w:rsidTr="002843DF">
        <w:trPr>
          <w:ins w:id="1240" w:author="Wall, R - Staff" w:date="2026-01-14T11:46:00Z"/>
        </w:trPr>
        <w:tc>
          <w:tcPr>
            <w:tcW w:w="2160" w:type="dxa"/>
          </w:tcPr>
          <w:p w14:paraId="3F0D658D" w14:textId="77777777" w:rsidR="00037F56" w:rsidRPr="00B252A0" w:rsidRDefault="00037F56" w:rsidP="002843DF">
            <w:pPr>
              <w:rPr>
                <w:ins w:id="1241" w:author="Wall, R - Staff" w:date="2026-01-14T11:46:00Z"/>
                <w:rFonts w:cs="Arial"/>
                <w:sz w:val="24"/>
                <w:szCs w:val="24"/>
                <w:rPrChange w:id="1242" w:author="Wall, R - Staff" w:date="2026-01-14T11:56:00Z">
                  <w:rPr>
                    <w:ins w:id="1243" w:author="Wall, R - Staff" w:date="2026-01-14T11:46:00Z"/>
                  </w:rPr>
                </w:rPrChange>
              </w:rPr>
            </w:pPr>
            <w:ins w:id="1244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245" w:author="Wall, R - Staff" w:date="2026-01-14T11:56:00Z">
                    <w:rPr/>
                  </w:rPrChange>
                </w:rPr>
                <w:t>Annual reporting</w:t>
              </w:r>
            </w:ins>
          </w:p>
        </w:tc>
        <w:tc>
          <w:tcPr>
            <w:tcW w:w="2160" w:type="dxa"/>
          </w:tcPr>
          <w:p w14:paraId="7FFDA191" w14:textId="77777777" w:rsidR="00037F56" w:rsidRPr="00B252A0" w:rsidRDefault="00037F56" w:rsidP="002843DF">
            <w:pPr>
              <w:rPr>
                <w:ins w:id="1246" w:author="Wall, R - Staff" w:date="2026-01-14T11:46:00Z"/>
                <w:rFonts w:cs="Arial"/>
                <w:sz w:val="24"/>
                <w:szCs w:val="24"/>
                <w:rPrChange w:id="1247" w:author="Wall, R - Staff" w:date="2026-01-14T11:56:00Z">
                  <w:rPr>
                    <w:ins w:id="1248" w:author="Wall, R - Staff" w:date="2026-01-14T11:46:00Z"/>
                  </w:rPr>
                </w:rPrChange>
              </w:rPr>
            </w:pPr>
            <w:ins w:id="1249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250" w:author="Wall, R - Staff" w:date="2026-01-14T11:56:00Z">
                    <w:rPr/>
                  </w:rPrChange>
                </w:rPr>
                <w:t>SEND Annual Report includes accessibility KPIs</w:t>
              </w:r>
            </w:ins>
          </w:p>
        </w:tc>
        <w:tc>
          <w:tcPr>
            <w:tcW w:w="2160" w:type="dxa"/>
          </w:tcPr>
          <w:p w14:paraId="402C4597" w14:textId="77777777" w:rsidR="00037F56" w:rsidRPr="00B252A0" w:rsidRDefault="00037F56" w:rsidP="002843DF">
            <w:pPr>
              <w:rPr>
                <w:ins w:id="1251" w:author="Wall, R - Staff" w:date="2026-01-14T11:46:00Z"/>
                <w:rFonts w:cs="Arial"/>
                <w:sz w:val="24"/>
                <w:szCs w:val="24"/>
                <w:rPrChange w:id="1252" w:author="Wall, R - Staff" w:date="2026-01-14T11:56:00Z">
                  <w:rPr>
                    <w:ins w:id="1253" w:author="Wall, R - Staff" w:date="2026-01-14T11:46:00Z"/>
                  </w:rPr>
                </w:rPrChange>
              </w:rPr>
            </w:pPr>
            <w:ins w:id="1254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255" w:author="Wall, R - Staff" w:date="2026-01-14T11:56:00Z">
                    <w:rPr/>
                  </w:rPrChange>
                </w:rPr>
                <w:t>Annual</w:t>
              </w:r>
            </w:ins>
          </w:p>
        </w:tc>
        <w:tc>
          <w:tcPr>
            <w:tcW w:w="2160" w:type="dxa"/>
          </w:tcPr>
          <w:p w14:paraId="7D768CE4" w14:textId="77777777" w:rsidR="00037F56" w:rsidRPr="00B252A0" w:rsidRDefault="00037F56" w:rsidP="002843DF">
            <w:pPr>
              <w:rPr>
                <w:ins w:id="1256" w:author="Wall, R - Staff" w:date="2026-01-14T11:46:00Z"/>
                <w:rFonts w:cs="Arial"/>
                <w:sz w:val="24"/>
                <w:szCs w:val="24"/>
                <w:rPrChange w:id="1257" w:author="Wall, R - Staff" w:date="2026-01-14T11:56:00Z">
                  <w:rPr>
                    <w:ins w:id="1258" w:author="Wall, R - Staff" w:date="2026-01-14T11:46:00Z"/>
                  </w:rPr>
                </w:rPrChange>
              </w:rPr>
            </w:pPr>
            <w:ins w:id="1259" w:author="Wall, R - Staff" w:date="2026-01-14T11:46:00Z">
              <w:r w:rsidRPr="00B252A0">
                <w:rPr>
                  <w:rFonts w:cs="Arial"/>
                  <w:sz w:val="24"/>
                  <w:szCs w:val="24"/>
                  <w:rPrChange w:id="1260" w:author="Wall, R - Staff" w:date="2026-01-14T11:56:00Z">
                    <w:rPr/>
                  </w:rPrChange>
                </w:rPr>
                <w:t>SENDCo</w:t>
              </w:r>
            </w:ins>
          </w:p>
        </w:tc>
      </w:tr>
    </w:tbl>
    <w:p w14:paraId="753F4407" w14:textId="77777777" w:rsidR="00037F56" w:rsidRPr="00B252A0" w:rsidRDefault="00037F56" w:rsidP="00037F56">
      <w:pPr>
        <w:rPr>
          <w:ins w:id="1261" w:author="Wall, R - Staff" w:date="2026-01-14T11:46:00Z"/>
          <w:rFonts w:cs="Arial"/>
          <w:sz w:val="24"/>
          <w:szCs w:val="24"/>
          <w:rPrChange w:id="1262" w:author="Wall, R - Staff" w:date="2026-01-14T11:56:00Z">
            <w:rPr>
              <w:ins w:id="1263" w:author="Wall, R - Staff" w:date="2026-01-14T11:46:00Z"/>
            </w:rPr>
          </w:rPrChange>
        </w:rPr>
      </w:pPr>
    </w:p>
    <w:p w14:paraId="2348B658" w14:textId="3788166D" w:rsidR="00037F56" w:rsidRPr="00B252A0" w:rsidRDefault="00037F56" w:rsidP="00037F56">
      <w:pPr>
        <w:rPr>
          <w:ins w:id="1264" w:author="Wall, R - Staff" w:date="2026-01-14T11:46:00Z"/>
          <w:rFonts w:cs="Arial"/>
          <w:sz w:val="24"/>
          <w:szCs w:val="24"/>
          <w:rPrChange w:id="1265" w:author="Wall, R - Staff" w:date="2026-01-14T11:56:00Z">
            <w:rPr>
              <w:ins w:id="1266" w:author="Wall, R - Staff" w:date="2026-01-14T11:46:00Z"/>
            </w:rPr>
          </w:rPrChange>
        </w:rPr>
      </w:pPr>
    </w:p>
    <w:p w14:paraId="7AD11FDF" w14:textId="77777777" w:rsidR="00037F56" w:rsidRPr="00B252A0" w:rsidRDefault="00037F56">
      <w:pPr>
        <w:rPr>
          <w:ins w:id="1267" w:author="Wall, R - Staff" w:date="2026-01-14T11:46:00Z"/>
          <w:rFonts w:cs="Arial"/>
          <w:sz w:val="24"/>
          <w:szCs w:val="24"/>
          <w:rPrChange w:id="1268" w:author="Wall, R - Staff" w:date="2026-01-14T11:56:00Z">
            <w:rPr>
              <w:ins w:id="1269" w:author="Wall, R - Staff" w:date="2026-01-14T11:46:00Z"/>
            </w:rPr>
          </w:rPrChange>
        </w:rPr>
        <w:pPrChange w:id="1270" w:author="Wall, R - Staff" w:date="2026-01-14T11:46:00Z">
          <w:pPr>
            <w:overflowPunct/>
            <w:autoSpaceDE/>
            <w:autoSpaceDN/>
            <w:adjustRightInd/>
            <w:spacing w:before="100" w:beforeAutospacing="1" w:after="100" w:afterAutospacing="1"/>
            <w:outlineLvl w:val="3"/>
          </w:pPr>
        </w:pPrChange>
      </w:pPr>
    </w:p>
    <w:p w14:paraId="12813791" w14:textId="77777777" w:rsidR="00037F56" w:rsidRPr="00B252A0" w:rsidRDefault="00037F56">
      <w:pPr>
        <w:rPr>
          <w:ins w:id="1271" w:author="Wall, R - Staff" w:date="2026-01-14T11:45:00Z"/>
          <w:rFonts w:cs="Arial"/>
          <w:sz w:val="24"/>
          <w:szCs w:val="24"/>
          <w:rPrChange w:id="1272" w:author="Wall, R - Staff" w:date="2026-01-14T11:56:00Z">
            <w:rPr>
              <w:ins w:id="1273" w:author="Wall, R - Staff" w:date="2026-01-14T11:45:00Z"/>
            </w:rPr>
          </w:rPrChange>
        </w:rPr>
      </w:pPr>
    </w:p>
    <w:p w14:paraId="28FA0642" w14:textId="5787EC91" w:rsidR="00D25F99" w:rsidRPr="00B252A0" w:rsidRDefault="00D25F99" w:rsidP="00C25E90">
      <w:pPr>
        <w:overflowPunct/>
        <w:autoSpaceDE/>
        <w:autoSpaceDN/>
        <w:adjustRightInd/>
        <w:spacing w:before="100" w:beforeAutospacing="1" w:after="100" w:afterAutospacing="1"/>
        <w:outlineLvl w:val="3"/>
        <w:rPr>
          <w:rFonts w:cs="Arial"/>
          <w:bCs/>
          <w:sz w:val="24"/>
          <w:szCs w:val="24"/>
          <w:lang w:eastAsia="en-GB"/>
          <w:rPrChange w:id="1274" w:author="Wall, R - Staff" w:date="2026-01-14T11:56:00Z">
            <w:rPr>
              <w:rFonts w:asciiTheme="minorHAnsi" w:hAnsiTheme="minorHAnsi" w:cstheme="minorHAnsi"/>
              <w:bCs/>
              <w:sz w:val="24"/>
              <w:szCs w:val="24"/>
              <w:lang w:eastAsia="en-GB"/>
            </w:rPr>
          </w:rPrChange>
        </w:rPr>
      </w:pPr>
    </w:p>
    <w:sectPr w:rsidR="00D25F99" w:rsidRPr="00B252A0" w:rsidSect="00C25E90">
      <w:pgSz w:w="11910" w:h="16840"/>
      <w:pgMar w:top="1440" w:right="1440" w:bottom="1440" w:left="1440" w:header="0" w:footer="10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D342A" w14:textId="77777777" w:rsidR="00271BD8" w:rsidRDefault="00271BD8" w:rsidP="00531D19">
      <w:r>
        <w:separator/>
      </w:r>
    </w:p>
  </w:endnote>
  <w:endnote w:type="continuationSeparator" w:id="0">
    <w:p w14:paraId="08D1DAEE" w14:textId="77777777" w:rsidR="00271BD8" w:rsidRDefault="00271BD8" w:rsidP="0053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A8FE3" w14:textId="77777777" w:rsidR="000C5D0E" w:rsidRDefault="000C5D0E">
    <w:pPr>
      <w:pStyle w:val="Footer"/>
    </w:pPr>
  </w:p>
  <w:p w14:paraId="10EEF57F" w14:textId="77777777" w:rsidR="000C5D0E" w:rsidRPr="0045310B" w:rsidRDefault="000C5D0E" w:rsidP="004531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ustomXmlInsRangeStart w:id="0" w:author="Wall, R - Staff" w:date="2026-01-14T11:16:00Z"/>
  <w:sdt>
    <w:sdtPr>
      <w:id w:val="758720125"/>
      <w:docPartObj>
        <w:docPartGallery w:val="Page Numbers (Bottom of Page)"/>
        <w:docPartUnique/>
      </w:docPartObj>
    </w:sdtPr>
    <w:sdtEndPr/>
    <w:sdtContent>
      <w:customXmlInsRangeEnd w:id="0"/>
      <w:p w14:paraId="05CDE7B4" w14:textId="48F5BE91" w:rsidR="00E955C0" w:rsidRDefault="00E955C0">
        <w:pPr>
          <w:pStyle w:val="Footer"/>
          <w:jc w:val="center"/>
          <w:rPr>
            <w:ins w:id="1" w:author="Wall, R - Staff" w:date="2026-01-14T11:16:00Z"/>
          </w:rPr>
        </w:pPr>
        <w:ins w:id="2" w:author="Wall, R - Staff" w:date="2026-01-14T11:16:00Z"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</w:ins>
      </w:p>
      <w:customXmlInsRangeStart w:id="3" w:author="Wall, R - Staff" w:date="2026-01-14T11:16:00Z"/>
    </w:sdtContent>
  </w:sdt>
  <w:customXmlInsRangeEnd w:id="3"/>
  <w:p w14:paraId="2486BA85" w14:textId="77777777" w:rsidR="00E955C0" w:rsidRDefault="00E95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D0345" w14:textId="77777777" w:rsidR="00271BD8" w:rsidRDefault="00271BD8" w:rsidP="00531D19">
      <w:r>
        <w:separator/>
      </w:r>
    </w:p>
  </w:footnote>
  <w:footnote w:type="continuationSeparator" w:id="0">
    <w:p w14:paraId="623BD617" w14:textId="77777777" w:rsidR="00271BD8" w:rsidRDefault="00271BD8" w:rsidP="00531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9D285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70491"/>
    <w:multiLevelType w:val="multilevel"/>
    <w:tmpl w:val="AF6A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77C72"/>
    <w:multiLevelType w:val="hybridMultilevel"/>
    <w:tmpl w:val="0A14EA0A"/>
    <w:lvl w:ilvl="0" w:tplc="08090005">
      <w:start w:val="1"/>
      <w:numFmt w:val="bullet"/>
      <w:lvlText w:val=""/>
      <w:lvlJc w:val="left"/>
      <w:pPr>
        <w:ind w:left="395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9A7E64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2" w:tplc="5210BE7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 w:tplc="B662588C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4" w:tplc="7C843DC4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5" w:tplc="FC063714">
      <w:numFmt w:val="bullet"/>
      <w:lvlText w:val="•"/>
      <w:lvlJc w:val="left"/>
      <w:pPr>
        <w:ind w:left="5161" w:hanging="360"/>
      </w:pPr>
      <w:rPr>
        <w:rFonts w:hint="default"/>
        <w:lang w:val="en-US" w:eastAsia="en-US" w:bidi="ar-SA"/>
      </w:rPr>
    </w:lvl>
    <w:lvl w:ilvl="6" w:tplc="6332CFE0">
      <w:numFmt w:val="bullet"/>
      <w:lvlText w:val="•"/>
      <w:lvlJc w:val="left"/>
      <w:pPr>
        <w:ind w:left="6113" w:hanging="360"/>
      </w:pPr>
      <w:rPr>
        <w:rFonts w:hint="default"/>
        <w:lang w:val="en-US" w:eastAsia="en-US" w:bidi="ar-SA"/>
      </w:rPr>
    </w:lvl>
    <w:lvl w:ilvl="7" w:tplc="7DF20AA0">
      <w:numFmt w:val="bullet"/>
      <w:lvlText w:val="•"/>
      <w:lvlJc w:val="left"/>
      <w:pPr>
        <w:ind w:left="7065" w:hanging="360"/>
      </w:pPr>
      <w:rPr>
        <w:rFonts w:hint="default"/>
        <w:lang w:val="en-US" w:eastAsia="en-US" w:bidi="ar-SA"/>
      </w:rPr>
    </w:lvl>
    <w:lvl w:ilvl="8" w:tplc="05D4E1A6">
      <w:numFmt w:val="bullet"/>
      <w:lvlText w:val="•"/>
      <w:lvlJc w:val="left"/>
      <w:pPr>
        <w:ind w:left="801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C141976"/>
    <w:multiLevelType w:val="hybridMultilevel"/>
    <w:tmpl w:val="EFDEDB36"/>
    <w:lvl w:ilvl="0" w:tplc="1F8CC1A2">
      <w:start w:val="1"/>
      <w:numFmt w:val="decimal"/>
      <w:lvlText w:val="%1)"/>
      <w:lvlJc w:val="left"/>
      <w:pPr>
        <w:ind w:left="1160" w:hanging="242"/>
      </w:pPr>
      <w:rPr>
        <w:rFonts w:asciiTheme="minorHAnsi" w:eastAsia="Times New Roman" w:hAnsiTheme="minorHAnsi" w:cstheme="minorHAnsi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22EB1C8">
      <w:numFmt w:val="bullet"/>
      <w:lvlText w:val=""/>
      <w:lvlJc w:val="left"/>
      <w:pPr>
        <w:ind w:left="9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D98FCB0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AE9C0BDE">
      <w:numFmt w:val="bullet"/>
      <w:lvlText w:val="•"/>
      <w:lvlJc w:val="left"/>
      <w:pPr>
        <w:ind w:left="3107" w:hanging="360"/>
      </w:pPr>
      <w:rPr>
        <w:rFonts w:hint="default"/>
        <w:lang w:val="en-US" w:eastAsia="en-US" w:bidi="ar-SA"/>
      </w:rPr>
    </w:lvl>
    <w:lvl w:ilvl="4" w:tplc="8BC219A0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8FDC834C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6" w:tplc="97CC1630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ar-SA"/>
      </w:rPr>
    </w:lvl>
    <w:lvl w:ilvl="7" w:tplc="96E0A7A8">
      <w:numFmt w:val="bullet"/>
      <w:lvlText w:val="•"/>
      <w:lvlJc w:val="left"/>
      <w:pPr>
        <w:ind w:left="7001" w:hanging="360"/>
      </w:pPr>
      <w:rPr>
        <w:rFonts w:hint="default"/>
        <w:lang w:val="en-US" w:eastAsia="en-US" w:bidi="ar-SA"/>
      </w:rPr>
    </w:lvl>
    <w:lvl w:ilvl="8" w:tplc="8A50B3FE">
      <w:numFmt w:val="bullet"/>
      <w:lvlText w:val="•"/>
      <w:lvlJc w:val="left"/>
      <w:pPr>
        <w:ind w:left="797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DB80C33"/>
    <w:multiLevelType w:val="multilevel"/>
    <w:tmpl w:val="0809001D"/>
    <w:numStyleLink w:val="Listbulletpoint"/>
  </w:abstractNum>
  <w:abstractNum w:abstractNumId="5" w15:restartNumberingAfterBreak="0">
    <w:nsid w:val="1B9D1010"/>
    <w:multiLevelType w:val="hybridMultilevel"/>
    <w:tmpl w:val="E17E37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2EB1C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0250"/>
    <w:multiLevelType w:val="multilevel"/>
    <w:tmpl w:val="DB92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C473DE"/>
    <w:multiLevelType w:val="hybridMultilevel"/>
    <w:tmpl w:val="C24ED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058CB"/>
    <w:multiLevelType w:val="hybridMultilevel"/>
    <w:tmpl w:val="89ACEC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900F1"/>
    <w:multiLevelType w:val="hybridMultilevel"/>
    <w:tmpl w:val="915AD7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2EB1C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5761A"/>
    <w:multiLevelType w:val="hybridMultilevel"/>
    <w:tmpl w:val="24B2290E"/>
    <w:lvl w:ilvl="0" w:tplc="28EEBD0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E0BC5"/>
    <w:multiLevelType w:val="hybridMultilevel"/>
    <w:tmpl w:val="5D088328"/>
    <w:lvl w:ilvl="0" w:tplc="28EEBD00">
      <w:numFmt w:val="bullet"/>
      <w:lvlText w:val=""/>
      <w:lvlJc w:val="left"/>
      <w:pPr>
        <w:ind w:left="1988" w:hanging="3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2BFE118C">
      <w:numFmt w:val="bullet"/>
      <w:lvlText w:val="•"/>
      <w:lvlJc w:val="left"/>
      <w:pPr>
        <w:ind w:left="2774" w:hanging="357"/>
      </w:pPr>
      <w:rPr>
        <w:rFonts w:hint="default"/>
        <w:lang w:val="en-US" w:eastAsia="en-US" w:bidi="ar-SA"/>
      </w:rPr>
    </w:lvl>
    <w:lvl w:ilvl="2" w:tplc="7100AF08">
      <w:numFmt w:val="bullet"/>
      <w:lvlText w:val="•"/>
      <w:lvlJc w:val="left"/>
      <w:pPr>
        <w:ind w:left="3568" w:hanging="357"/>
      </w:pPr>
      <w:rPr>
        <w:rFonts w:hint="default"/>
        <w:lang w:val="en-US" w:eastAsia="en-US" w:bidi="ar-SA"/>
      </w:rPr>
    </w:lvl>
    <w:lvl w:ilvl="3" w:tplc="73A04786">
      <w:numFmt w:val="bullet"/>
      <w:lvlText w:val="•"/>
      <w:lvlJc w:val="left"/>
      <w:pPr>
        <w:ind w:left="4362" w:hanging="357"/>
      </w:pPr>
      <w:rPr>
        <w:rFonts w:hint="default"/>
        <w:lang w:val="en-US" w:eastAsia="en-US" w:bidi="ar-SA"/>
      </w:rPr>
    </w:lvl>
    <w:lvl w:ilvl="4" w:tplc="39A00DA0">
      <w:numFmt w:val="bullet"/>
      <w:lvlText w:val="•"/>
      <w:lvlJc w:val="left"/>
      <w:pPr>
        <w:ind w:left="5156" w:hanging="357"/>
      </w:pPr>
      <w:rPr>
        <w:rFonts w:hint="default"/>
        <w:lang w:val="en-US" w:eastAsia="en-US" w:bidi="ar-SA"/>
      </w:rPr>
    </w:lvl>
    <w:lvl w:ilvl="5" w:tplc="331075C4">
      <w:numFmt w:val="bullet"/>
      <w:lvlText w:val="•"/>
      <w:lvlJc w:val="left"/>
      <w:pPr>
        <w:ind w:left="5951" w:hanging="357"/>
      </w:pPr>
      <w:rPr>
        <w:rFonts w:hint="default"/>
        <w:lang w:val="en-US" w:eastAsia="en-US" w:bidi="ar-SA"/>
      </w:rPr>
    </w:lvl>
    <w:lvl w:ilvl="6" w:tplc="759A2DEA">
      <w:numFmt w:val="bullet"/>
      <w:lvlText w:val="•"/>
      <w:lvlJc w:val="left"/>
      <w:pPr>
        <w:ind w:left="6745" w:hanging="357"/>
      </w:pPr>
      <w:rPr>
        <w:rFonts w:hint="default"/>
        <w:lang w:val="en-US" w:eastAsia="en-US" w:bidi="ar-SA"/>
      </w:rPr>
    </w:lvl>
    <w:lvl w:ilvl="7" w:tplc="B8E005E4">
      <w:numFmt w:val="bullet"/>
      <w:lvlText w:val="•"/>
      <w:lvlJc w:val="left"/>
      <w:pPr>
        <w:ind w:left="7539" w:hanging="357"/>
      </w:pPr>
      <w:rPr>
        <w:rFonts w:hint="default"/>
        <w:lang w:val="en-US" w:eastAsia="en-US" w:bidi="ar-SA"/>
      </w:rPr>
    </w:lvl>
    <w:lvl w:ilvl="8" w:tplc="475275C6">
      <w:numFmt w:val="bullet"/>
      <w:lvlText w:val="•"/>
      <w:lvlJc w:val="left"/>
      <w:pPr>
        <w:ind w:left="8333" w:hanging="357"/>
      </w:pPr>
      <w:rPr>
        <w:rFonts w:hint="default"/>
        <w:lang w:val="en-US" w:eastAsia="en-US" w:bidi="ar-SA"/>
      </w:rPr>
    </w:lvl>
  </w:abstractNum>
  <w:abstractNum w:abstractNumId="12" w15:restartNumberingAfterBreak="0">
    <w:nsid w:val="2D9E4E67"/>
    <w:multiLevelType w:val="multilevel"/>
    <w:tmpl w:val="3A72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4331D6"/>
    <w:multiLevelType w:val="multilevel"/>
    <w:tmpl w:val="3F86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722D73"/>
    <w:multiLevelType w:val="hybridMultilevel"/>
    <w:tmpl w:val="BFAA67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B1779"/>
    <w:multiLevelType w:val="hybridMultilevel"/>
    <w:tmpl w:val="536491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75B8F"/>
    <w:multiLevelType w:val="multilevel"/>
    <w:tmpl w:val="7F1A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6E1F7D"/>
    <w:multiLevelType w:val="multilevel"/>
    <w:tmpl w:val="6E40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B60238"/>
    <w:multiLevelType w:val="hybridMultilevel"/>
    <w:tmpl w:val="BA409ED0"/>
    <w:lvl w:ilvl="0" w:tplc="D22EB1C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363D3"/>
    <w:multiLevelType w:val="multilevel"/>
    <w:tmpl w:val="DA4E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BB7727"/>
    <w:multiLevelType w:val="hybridMultilevel"/>
    <w:tmpl w:val="E83244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56D09"/>
    <w:multiLevelType w:val="multilevel"/>
    <w:tmpl w:val="9224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A07AB0"/>
    <w:multiLevelType w:val="multilevel"/>
    <w:tmpl w:val="0809001D"/>
    <w:styleLink w:val="Listbulletpoint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B570DB4"/>
    <w:multiLevelType w:val="hybridMultilevel"/>
    <w:tmpl w:val="D7D0C9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D7DF5"/>
    <w:multiLevelType w:val="hybridMultilevel"/>
    <w:tmpl w:val="04DCC8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B31DF"/>
    <w:multiLevelType w:val="hybridMultilevel"/>
    <w:tmpl w:val="D2BACA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53DC9"/>
    <w:multiLevelType w:val="multilevel"/>
    <w:tmpl w:val="1BEC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4D126C"/>
    <w:multiLevelType w:val="multilevel"/>
    <w:tmpl w:val="DF3E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B63E54"/>
    <w:multiLevelType w:val="multilevel"/>
    <w:tmpl w:val="D524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BD53D5"/>
    <w:multiLevelType w:val="multilevel"/>
    <w:tmpl w:val="D4C8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533BFD"/>
    <w:multiLevelType w:val="hybridMultilevel"/>
    <w:tmpl w:val="3C620B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2EB1C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52E74"/>
    <w:multiLevelType w:val="multilevel"/>
    <w:tmpl w:val="9DF8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BC5209"/>
    <w:multiLevelType w:val="hybridMultilevel"/>
    <w:tmpl w:val="B518FD08"/>
    <w:lvl w:ilvl="0" w:tplc="B10C9EF6">
      <w:numFmt w:val="bullet"/>
      <w:lvlText w:val=""/>
      <w:lvlJc w:val="left"/>
      <w:pPr>
        <w:ind w:left="3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9A7E64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2" w:tplc="5210BE7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 w:tplc="B662588C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4" w:tplc="7C843DC4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5" w:tplc="FC063714">
      <w:numFmt w:val="bullet"/>
      <w:lvlText w:val="•"/>
      <w:lvlJc w:val="left"/>
      <w:pPr>
        <w:ind w:left="5161" w:hanging="360"/>
      </w:pPr>
      <w:rPr>
        <w:rFonts w:hint="default"/>
        <w:lang w:val="en-US" w:eastAsia="en-US" w:bidi="ar-SA"/>
      </w:rPr>
    </w:lvl>
    <w:lvl w:ilvl="6" w:tplc="6332CFE0">
      <w:numFmt w:val="bullet"/>
      <w:lvlText w:val="•"/>
      <w:lvlJc w:val="left"/>
      <w:pPr>
        <w:ind w:left="6113" w:hanging="360"/>
      </w:pPr>
      <w:rPr>
        <w:rFonts w:hint="default"/>
        <w:lang w:val="en-US" w:eastAsia="en-US" w:bidi="ar-SA"/>
      </w:rPr>
    </w:lvl>
    <w:lvl w:ilvl="7" w:tplc="7DF20AA0">
      <w:numFmt w:val="bullet"/>
      <w:lvlText w:val="•"/>
      <w:lvlJc w:val="left"/>
      <w:pPr>
        <w:ind w:left="7065" w:hanging="360"/>
      </w:pPr>
      <w:rPr>
        <w:rFonts w:hint="default"/>
        <w:lang w:val="en-US" w:eastAsia="en-US" w:bidi="ar-SA"/>
      </w:rPr>
    </w:lvl>
    <w:lvl w:ilvl="8" w:tplc="05D4E1A6">
      <w:numFmt w:val="bullet"/>
      <w:lvlText w:val="•"/>
      <w:lvlJc w:val="left"/>
      <w:pPr>
        <w:ind w:left="8017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E3A1E5D"/>
    <w:multiLevelType w:val="multilevel"/>
    <w:tmpl w:val="3EC0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F2009A"/>
    <w:multiLevelType w:val="multilevel"/>
    <w:tmpl w:val="8936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D35E74"/>
    <w:multiLevelType w:val="hybridMultilevel"/>
    <w:tmpl w:val="C43CA53C"/>
    <w:lvl w:ilvl="0" w:tplc="D22EB1C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5D5783"/>
    <w:multiLevelType w:val="multilevel"/>
    <w:tmpl w:val="EDAA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8600AE"/>
    <w:multiLevelType w:val="multilevel"/>
    <w:tmpl w:val="7802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E805C8"/>
    <w:multiLevelType w:val="hybridMultilevel"/>
    <w:tmpl w:val="B450FD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4571F"/>
    <w:multiLevelType w:val="hybridMultilevel"/>
    <w:tmpl w:val="1F66F1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26589"/>
    <w:multiLevelType w:val="multilevel"/>
    <w:tmpl w:val="0809001D"/>
    <w:numStyleLink w:val="Listbulletpoint"/>
  </w:abstractNum>
  <w:abstractNum w:abstractNumId="41" w15:restartNumberingAfterBreak="0">
    <w:nsid w:val="7636538E"/>
    <w:multiLevelType w:val="hybridMultilevel"/>
    <w:tmpl w:val="763C45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0142A2"/>
    <w:multiLevelType w:val="hybridMultilevel"/>
    <w:tmpl w:val="EC5C3D18"/>
    <w:lvl w:ilvl="0" w:tplc="28EEBD0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31"/>
  </w:num>
  <w:num w:numId="4">
    <w:abstractNumId w:val="34"/>
  </w:num>
  <w:num w:numId="5">
    <w:abstractNumId w:val="12"/>
  </w:num>
  <w:num w:numId="6">
    <w:abstractNumId w:val="21"/>
  </w:num>
  <w:num w:numId="7">
    <w:abstractNumId w:val="37"/>
  </w:num>
  <w:num w:numId="8">
    <w:abstractNumId w:val="17"/>
  </w:num>
  <w:num w:numId="9">
    <w:abstractNumId w:val="29"/>
  </w:num>
  <w:num w:numId="10">
    <w:abstractNumId w:val="27"/>
  </w:num>
  <w:num w:numId="11">
    <w:abstractNumId w:val="19"/>
  </w:num>
  <w:num w:numId="12">
    <w:abstractNumId w:val="16"/>
  </w:num>
  <w:num w:numId="13">
    <w:abstractNumId w:val="28"/>
  </w:num>
  <w:num w:numId="14">
    <w:abstractNumId w:val="13"/>
  </w:num>
  <w:num w:numId="15">
    <w:abstractNumId w:val="36"/>
  </w:num>
  <w:num w:numId="16">
    <w:abstractNumId w:val="22"/>
  </w:num>
  <w:num w:numId="17">
    <w:abstractNumId w:val="4"/>
  </w:num>
  <w:num w:numId="18">
    <w:abstractNumId w:val="40"/>
  </w:num>
  <w:num w:numId="19">
    <w:abstractNumId w:val="14"/>
  </w:num>
  <w:num w:numId="20">
    <w:abstractNumId w:val="39"/>
  </w:num>
  <w:num w:numId="21">
    <w:abstractNumId w:val="6"/>
  </w:num>
  <w:num w:numId="22">
    <w:abstractNumId w:val="26"/>
  </w:num>
  <w:num w:numId="23">
    <w:abstractNumId w:val="20"/>
  </w:num>
  <w:num w:numId="24">
    <w:abstractNumId w:val="25"/>
  </w:num>
  <w:num w:numId="25">
    <w:abstractNumId w:val="23"/>
  </w:num>
  <w:num w:numId="26">
    <w:abstractNumId w:val="41"/>
  </w:num>
  <w:num w:numId="27">
    <w:abstractNumId w:val="0"/>
  </w:num>
  <w:num w:numId="28">
    <w:abstractNumId w:val="11"/>
  </w:num>
  <w:num w:numId="29">
    <w:abstractNumId w:val="32"/>
  </w:num>
  <w:num w:numId="30">
    <w:abstractNumId w:val="3"/>
  </w:num>
  <w:num w:numId="31">
    <w:abstractNumId w:val="24"/>
  </w:num>
  <w:num w:numId="32">
    <w:abstractNumId w:val="2"/>
  </w:num>
  <w:num w:numId="33">
    <w:abstractNumId w:val="15"/>
  </w:num>
  <w:num w:numId="34">
    <w:abstractNumId w:val="10"/>
  </w:num>
  <w:num w:numId="35">
    <w:abstractNumId w:val="42"/>
  </w:num>
  <w:num w:numId="36">
    <w:abstractNumId w:val="38"/>
  </w:num>
  <w:num w:numId="37">
    <w:abstractNumId w:val="7"/>
  </w:num>
  <w:num w:numId="38">
    <w:abstractNumId w:val="35"/>
  </w:num>
  <w:num w:numId="39">
    <w:abstractNumId w:val="9"/>
  </w:num>
  <w:num w:numId="40">
    <w:abstractNumId w:val="30"/>
  </w:num>
  <w:num w:numId="41">
    <w:abstractNumId w:val="5"/>
  </w:num>
  <w:num w:numId="42">
    <w:abstractNumId w:val="8"/>
  </w:num>
  <w:num w:numId="43">
    <w:abstractNumId w:val="18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ll, R - Staff">
    <w15:presenceInfo w15:providerId="AD" w15:userId="S::RWall@HARTONACADEMY.CO.UK::9cdb875b-20a1-473c-b284-c99d5e183bf9"/>
  </w15:person>
  <w15:person w15:author="Harton Staff">
    <w15:presenceInfo w15:providerId="None" w15:userId="Harton Sta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8AA"/>
    <w:rsid w:val="000039AD"/>
    <w:rsid w:val="00010D16"/>
    <w:rsid w:val="00024030"/>
    <w:rsid w:val="000260B4"/>
    <w:rsid w:val="00037F56"/>
    <w:rsid w:val="00046BF0"/>
    <w:rsid w:val="00062D4B"/>
    <w:rsid w:val="00064E64"/>
    <w:rsid w:val="0006664A"/>
    <w:rsid w:val="000901F3"/>
    <w:rsid w:val="00096E3B"/>
    <w:rsid w:val="000976D8"/>
    <w:rsid w:val="000B66E8"/>
    <w:rsid w:val="000C5D0E"/>
    <w:rsid w:val="000D0549"/>
    <w:rsid w:val="000D099A"/>
    <w:rsid w:val="000D0F55"/>
    <w:rsid w:val="000D2A97"/>
    <w:rsid w:val="000D6099"/>
    <w:rsid w:val="000D648E"/>
    <w:rsid w:val="000F77E6"/>
    <w:rsid w:val="00100ABA"/>
    <w:rsid w:val="00103BD2"/>
    <w:rsid w:val="001073A2"/>
    <w:rsid w:val="00107B8C"/>
    <w:rsid w:val="00116092"/>
    <w:rsid w:val="0012686D"/>
    <w:rsid w:val="00136AE4"/>
    <w:rsid w:val="0014178C"/>
    <w:rsid w:val="00141792"/>
    <w:rsid w:val="00144654"/>
    <w:rsid w:val="00152260"/>
    <w:rsid w:val="001522DD"/>
    <w:rsid w:val="00153470"/>
    <w:rsid w:val="001578C6"/>
    <w:rsid w:val="00172E44"/>
    <w:rsid w:val="00184349"/>
    <w:rsid w:val="001A282C"/>
    <w:rsid w:val="001B5106"/>
    <w:rsid w:val="001B6584"/>
    <w:rsid w:val="001C2C03"/>
    <w:rsid w:val="001C512D"/>
    <w:rsid w:val="001E434F"/>
    <w:rsid w:val="001E5803"/>
    <w:rsid w:val="001E7DBC"/>
    <w:rsid w:val="001F10DE"/>
    <w:rsid w:val="001F522A"/>
    <w:rsid w:val="001F683E"/>
    <w:rsid w:val="00205ADE"/>
    <w:rsid w:val="0022045F"/>
    <w:rsid w:val="0022390C"/>
    <w:rsid w:val="00225AD5"/>
    <w:rsid w:val="00227948"/>
    <w:rsid w:val="0023767E"/>
    <w:rsid w:val="00240862"/>
    <w:rsid w:val="002663E2"/>
    <w:rsid w:val="00271BD8"/>
    <w:rsid w:val="002771FE"/>
    <w:rsid w:val="002A2BF3"/>
    <w:rsid w:val="002B46ED"/>
    <w:rsid w:val="002C0B38"/>
    <w:rsid w:val="002E0E97"/>
    <w:rsid w:val="002E17B0"/>
    <w:rsid w:val="002E5B64"/>
    <w:rsid w:val="002F4080"/>
    <w:rsid w:val="002F42D0"/>
    <w:rsid w:val="00304D9B"/>
    <w:rsid w:val="00307D88"/>
    <w:rsid w:val="00327DF1"/>
    <w:rsid w:val="00330A3C"/>
    <w:rsid w:val="00333C95"/>
    <w:rsid w:val="00333F4A"/>
    <w:rsid w:val="00335C4A"/>
    <w:rsid w:val="0034133C"/>
    <w:rsid w:val="00344DB1"/>
    <w:rsid w:val="003467F4"/>
    <w:rsid w:val="00353A08"/>
    <w:rsid w:val="00356DEA"/>
    <w:rsid w:val="00356E73"/>
    <w:rsid w:val="00363B69"/>
    <w:rsid w:val="003745E2"/>
    <w:rsid w:val="00380BC6"/>
    <w:rsid w:val="003841C1"/>
    <w:rsid w:val="003B1B2A"/>
    <w:rsid w:val="003C2868"/>
    <w:rsid w:val="003D1697"/>
    <w:rsid w:val="003D457A"/>
    <w:rsid w:val="003E36B2"/>
    <w:rsid w:val="003F23E5"/>
    <w:rsid w:val="003F5542"/>
    <w:rsid w:val="003F7E78"/>
    <w:rsid w:val="00405151"/>
    <w:rsid w:val="00406D78"/>
    <w:rsid w:val="0040708C"/>
    <w:rsid w:val="004169AA"/>
    <w:rsid w:val="00417D5F"/>
    <w:rsid w:val="00423C76"/>
    <w:rsid w:val="004369BE"/>
    <w:rsid w:val="00443BEC"/>
    <w:rsid w:val="0045310B"/>
    <w:rsid w:val="00453180"/>
    <w:rsid w:val="00460479"/>
    <w:rsid w:val="00463128"/>
    <w:rsid w:val="004659F2"/>
    <w:rsid w:val="00470343"/>
    <w:rsid w:val="004732C9"/>
    <w:rsid w:val="00475305"/>
    <w:rsid w:val="00480341"/>
    <w:rsid w:val="004809CE"/>
    <w:rsid w:val="004B0E41"/>
    <w:rsid w:val="004B3FE8"/>
    <w:rsid w:val="004D3092"/>
    <w:rsid w:val="004D7E6F"/>
    <w:rsid w:val="004E4C3F"/>
    <w:rsid w:val="00502938"/>
    <w:rsid w:val="00511739"/>
    <w:rsid w:val="0051295A"/>
    <w:rsid w:val="005147E6"/>
    <w:rsid w:val="00526B47"/>
    <w:rsid w:val="00531D19"/>
    <w:rsid w:val="00533357"/>
    <w:rsid w:val="0053798C"/>
    <w:rsid w:val="00540403"/>
    <w:rsid w:val="00541411"/>
    <w:rsid w:val="00551A29"/>
    <w:rsid w:val="00552D2F"/>
    <w:rsid w:val="0055617D"/>
    <w:rsid w:val="00573A0E"/>
    <w:rsid w:val="005778FE"/>
    <w:rsid w:val="0058292F"/>
    <w:rsid w:val="00583240"/>
    <w:rsid w:val="00583D08"/>
    <w:rsid w:val="005876D2"/>
    <w:rsid w:val="005A5721"/>
    <w:rsid w:val="005A5CEA"/>
    <w:rsid w:val="005C1C88"/>
    <w:rsid w:val="005C70C8"/>
    <w:rsid w:val="005D1063"/>
    <w:rsid w:val="005D2B5D"/>
    <w:rsid w:val="005D53A5"/>
    <w:rsid w:val="005D7E13"/>
    <w:rsid w:val="005E0925"/>
    <w:rsid w:val="005F0345"/>
    <w:rsid w:val="005F11B4"/>
    <w:rsid w:val="005F6839"/>
    <w:rsid w:val="00620ECC"/>
    <w:rsid w:val="00625954"/>
    <w:rsid w:val="00630CFF"/>
    <w:rsid w:val="00646B96"/>
    <w:rsid w:val="00650A3E"/>
    <w:rsid w:val="00650B0F"/>
    <w:rsid w:val="00661855"/>
    <w:rsid w:val="00667BB9"/>
    <w:rsid w:val="006721A0"/>
    <w:rsid w:val="006739D9"/>
    <w:rsid w:val="00682149"/>
    <w:rsid w:val="00691312"/>
    <w:rsid w:val="00694C89"/>
    <w:rsid w:val="006A1664"/>
    <w:rsid w:val="006B2777"/>
    <w:rsid w:val="006C0C82"/>
    <w:rsid w:val="006C7424"/>
    <w:rsid w:val="006E10A9"/>
    <w:rsid w:val="006E1443"/>
    <w:rsid w:val="006F5EA0"/>
    <w:rsid w:val="0070190B"/>
    <w:rsid w:val="00707D18"/>
    <w:rsid w:val="00711087"/>
    <w:rsid w:val="00716073"/>
    <w:rsid w:val="0072311D"/>
    <w:rsid w:val="007261A2"/>
    <w:rsid w:val="00737827"/>
    <w:rsid w:val="0074007D"/>
    <w:rsid w:val="00747450"/>
    <w:rsid w:val="00753577"/>
    <w:rsid w:val="00756F99"/>
    <w:rsid w:val="007649BE"/>
    <w:rsid w:val="00770B8F"/>
    <w:rsid w:val="007733AA"/>
    <w:rsid w:val="00782727"/>
    <w:rsid w:val="00790951"/>
    <w:rsid w:val="007A451F"/>
    <w:rsid w:val="007B378C"/>
    <w:rsid w:val="007C28AA"/>
    <w:rsid w:val="007D1378"/>
    <w:rsid w:val="007D194B"/>
    <w:rsid w:val="007D35D4"/>
    <w:rsid w:val="007E0C40"/>
    <w:rsid w:val="007E183B"/>
    <w:rsid w:val="007F03C5"/>
    <w:rsid w:val="008043A1"/>
    <w:rsid w:val="008044EC"/>
    <w:rsid w:val="00810E02"/>
    <w:rsid w:val="0082514A"/>
    <w:rsid w:val="008350F8"/>
    <w:rsid w:val="008376AD"/>
    <w:rsid w:val="00844C56"/>
    <w:rsid w:val="00845A9A"/>
    <w:rsid w:val="0085116B"/>
    <w:rsid w:val="008512FE"/>
    <w:rsid w:val="0085702B"/>
    <w:rsid w:val="00867AA3"/>
    <w:rsid w:val="008745D5"/>
    <w:rsid w:val="00876000"/>
    <w:rsid w:val="00895F19"/>
    <w:rsid w:val="008A396C"/>
    <w:rsid w:val="008A68A1"/>
    <w:rsid w:val="008C0AF3"/>
    <w:rsid w:val="008C1172"/>
    <w:rsid w:val="008C3D1D"/>
    <w:rsid w:val="008D07B2"/>
    <w:rsid w:val="008E396E"/>
    <w:rsid w:val="008E39C3"/>
    <w:rsid w:val="008E4AAB"/>
    <w:rsid w:val="008F0EC0"/>
    <w:rsid w:val="008F7276"/>
    <w:rsid w:val="009079EC"/>
    <w:rsid w:val="0092284E"/>
    <w:rsid w:val="00923D03"/>
    <w:rsid w:val="00926D5E"/>
    <w:rsid w:val="00931126"/>
    <w:rsid w:val="00931B20"/>
    <w:rsid w:val="0093780A"/>
    <w:rsid w:val="00953492"/>
    <w:rsid w:val="00953572"/>
    <w:rsid w:val="0096209A"/>
    <w:rsid w:val="00963193"/>
    <w:rsid w:val="00967186"/>
    <w:rsid w:val="0097001E"/>
    <w:rsid w:val="00972917"/>
    <w:rsid w:val="00980000"/>
    <w:rsid w:val="00984EA3"/>
    <w:rsid w:val="00992BFE"/>
    <w:rsid w:val="009971F8"/>
    <w:rsid w:val="009B0728"/>
    <w:rsid w:val="009C07B7"/>
    <w:rsid w:val="009C166D"/>
    <w:rsid w:val="009C6304"/>
    <w:rsid w:val="009D6316"/>
    <w:rsid w:val="009E0618"/>
    <w:rsid w:val="009E114B"/>
    <w:rsid w:val="009E77E6"/>
    <w:rsid w:val="009F315C"/>
    <w:rsid w:val="00A2035D"/>
    <w:rsid w:val="00A2309C"/>
    <w:rsid w:val="00A240AC"/>
    <w:rsid w:val="00A25F7E"/>
    <w:rsid w:val="00A2771A"/>
    <w:rsid w:val="00A2783A"/>
    <w:rsid w:val="00A3230E"/>
    <w:rsid w:val="00A32C3E"/>
    <w:rsid w:val="00A35F16"/>
    <w:rsid w:val="00A371A6"/>
    <w:rsid w:val="00A43214"/>
    <w:rsid w:val="00A531FD"/>
    <w:rsid w:val="00A5469F"/>
    <w:rsid w:val="00A5504F"/>
    <w:rsid w:val="00A60F10"/>
    <w:rsid w:val="00A62045"/>
    <w:rsid w:val="00A73421"/>
    <w:rsid w:val="00A74CD0"/>
    <w:rsid w:val="00A76E0E"/>
    <w:rsid w:val="00A82F74"/>
    <w:rsid w:val="00A906A2"/>
    <w:rsid w:val="00A94C2C"/>
    <w:rsid w:val="00AB3A98"/>
    <w:rsid w:val="00AB49C4"/>
    <w:rsid w:val="00AD3B7B"/>
    <w:rsid w:val="00AF5914"/>
    <w:rsid w:val="00B0193D"/>
    <w:rsid w:val="00B0382E"/>
    <w:rsid w:val="00B14316"/>
    <w:rsid w:val="00B228CF"/>
    <w:rsid w:val="00B252A0"/>
    <w:rsid w:val="00B25AFF"/>
    <w:rsid w:val="00B32F2A"/>
    <w:rsid w:val="00B35C77"/>
    <w:rsid w:val="00B37B57"/>
    <w:rsid w:val="00B505D1"/>
    <w:rsid w:val="00B74D35"/>
    <w:rsid w:val="00B80389"/>
    <w:rsid w:val="00B81972"/>
    <w:rsid w:val="00B964EB"/>
    <w:rsid w:val="00B97478"/>
    <w:rsid w:val="00BB0E47"/>
    <w:rsid w:val="00BD160D"/>
    <w:rsid w:val="00BD2B6C"/>
    <w:rsid w:val="00BD6F8D"/>
    <w:rsid w:val="00BE05BE"/>
    <w:rsid w:val="00BE74E4"/>
    <w:rsid w:val="00BF26B1"/>
    <w:rsid w:val="00BF4D5C"/>
    <w:rsid w:val="00BF5226"/>
    <w:rsid w:val="00C149D8"/>
    <w:rsid w:val="00C16795"/>
    <w:rsid w:val="00C2271B"/>
    <w:rsid w:val="00C23975"/>
    <w:rsid w:val="00C25E90"/>
    <w:rsid w:val="00C5314F"/>
    <w:rsid w:val="00C60433"/>
    <w:rsid w:val="00C674FA"/>
    <w:rsid w:val="00C750B8"/>
    <w:rsid w:val="00C80401"/>
    <w:rsid w:val="00C9084F"/>
    <w:rsid w:val="00CA1C34"/>
    <w:rsid w:val="00CB3D4D"/>
    <w:rsid w:val="00CB4606"/>
    <w:rsid w:val="00CD43DF"/>
    <w:rsid w:val="00CE0D8A"/>
    <w:rsid w:val="00CE4AD1"/>
    <w:rsid w:val="00CF1641"/>
    <w:rsid w:val="00CF5113"/>
    <w:rsid w:val="00CF7DC5"/>
    <w:rsid w:val="00D03DC9"/>
    <w:rsid w:val="00D06224"/>
    <w:rsid w:val="00D14C71"/>
    <w:rsid w:val="00D25F99"/>
    <w:rsid w:val="00D43B4E"/>
    <w:rsid w:val="00D44134"/>
    <w:rsid w:val="00D64EF5"/>
    <w:rsid w:val="00D72005"/>
    <w:rsid w:val="00D84060"/>
    <w:rsid w:val="00DB3EC1"/>
    <w:rsid w:val="00DD2265"/>
    <w:rsid w:val="00DD4199"/>
    <w:rsid w:val="00DD6F05"/>
    <w:rsid w:val="00E075A1"/>
    <w:rsid w:val="00E07B47"/>
    <w:rsid w:val="00E2062E"/>
    <w:rsid w:val="00E26445"/>
    <w:rsid w:val="00E4251C"/>
    <w:rsid w:val="00E43999"/>
    <w:rsid w:val="00E55604"/>
    <w:rsid w:val="00E72D7D"/>
    <w:rsid w:val="00E753A6"/>
    <w:rsid w:val="00E84186"/>
    <w:rsid w:val="00E87045"/>
    <w:rsid w:val="00E955C0"/>
    <w:rsid w:val="00EA2AA4"/>
    <w:rsid w:val="00EA4793"/>
    <w:rsid w:val="00EB076F"/>
    <w:rsid w:val="00EB1DC8"/>
    <w:rsid w:val="00EB2B3C"/>
    <w:rsid w:val="00EB662A"/>
    <w:rsid w:val="00EC1297"/>
    <w:rsid w:val="00EE1C7A"/>
    <w:rsid w:val="00EE3293"/>
    <w:rsid w:val="00EE41CC"/>
    <w:rsid w:val="00EF0724"/>
    <w:rsid w:val="00EF5475"/>
    <w:rsid w:val="00F210D3"/>
    <w:rsid w:val="00F26E13"/>
    <w:rsid w:val="00F32EF2"/>
    <w:rsid w:val="00F33DFF"/>
    <w:rsid w:val="00F361D1"/>
    <w:rsid w:val="00F441B4"/>
    <w:rsid w:val="00F61C24"/>
    <w:rsid w:val="00F703C2"/>
    <w:rsid w:val="00F75850"/>
    <w:rsid w:val="00F85DFB"/>
    <w:rsid w:val="00FA33A8"/>
    <w:rsid w:val="00FB502E"/>
    <w:rsid w:val="00FC1EA3"/>
    <w:rsid w:val="00FD0377"/>
    <w:rsid w:val="00FD0D03"/>
    <w:rsid w:val="00FD0D5C"/>
    <w:rsid w:val="00FD5059"/>
    <w:rsid w:val="00FD6C16"/>
    <w:rsid w:val="00FD7034"/>
    <w:rsid w:val="00FE3DA0"/>
    <w:rsid w:val="00FE7199"/>
    <w:rsid w:val="00FF0B1F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43732A"/>
  <w15:docId w15:val="{E3CF1F76-3164-467C-9E87-1FCD4644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82C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link w:val="Heading1Char"/>
    <w:uiPriority w:val="1"/>
    <w:qFormat/>
    <w:rsid w:val="00E87045"/>
    <w:pPr>
      <w:widowControl w:val="0"/>
      <w:overflowPunct/>
      <w:adjustRightInd/>
      <w:ind w:left="5" w:right="57"/>
      <w:jc w:val="center"/>
      <w:outlineLvl w:val="0"/>
    </w:pPr>
    <w:rPr>
      <w:rFonts w:eastAsia="Arial" w:cs="Arial"/>
      <w:b/>
      <w:bCs/>
      <w:sz w:val="28"/>
      <w:szCs w:val="28"/>
      <w:u w:val="single" w:color="000000"/>
      <w:lang w:val="en-US"/>
    </w:rPr>
  </w:style>
  <w:style w:type="paragraph" w:styleId="Heading2">
    <w:name w:val="heading 2"/>
    <w:basedOn w:val="Normal"/>
    <w:link w:val="Heading2Char"/>
    <w:uiPriority w:val="1"/>
    <w:qFormat/>
    <w:rsid w:val="00E87045"/>
    <w:pPr>
      <w:widowControl w:val="0"/>
      <w:overflowPunct/>
      <w:adjustRightInd/>
      <w:ind w:left="100"/>
      <w:outlineLvl w:val="1"/>
    </w:pPr>
    <w:rPr>
      <w:rFonts w:eastAsia="Arial" w:cs="Arial"/>
      <w:b/>
      <w:bCs/>
      <w:szCs w:val="22"/>
      <w:u w:val="single" w:color="00000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8AA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table" w:styleId="TableGrid">
    <w:name w:val="Table Grid"/>
    <w:basedOn w:val="TableNormal"/>
    <w:uiPriority w:val="59"/>
    <w:rsid w:val="007C28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31D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D19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D19"/>
    <w:rPr>
      <w:rFonts w:ascii="Arial" w:eastAsia="Times New Roman" w:hAnsi="Arial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2771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1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1FE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756F99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0D6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37B5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B57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B5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37B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0A3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E87045"/>
    <w:rPr>
      <w:rFonts w:ascii="Arial" w:eastAsia="Arial" w:hAnsi="Arial" w:cs="Arial"/>
      <w:b/>
      <w:bCs/>
      <w:sz w:val="28"/>
      <w:szCs w:val="28"/>
      <w:u w:val="single" w:color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E87045"/>
    <w:rPr>
      <w:rFonts w:ascii="Arial" w:eastAsia="Arial" w:hAnsi="Arial" w:cs="Arial"/>
      <w:b/>
      <w:bCs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87045"/>
    <w:pPr>
      <w:widowControl w:val="0"/>
      <w:overflowPunct/>
      <w:adjustRightInd/>
      <w:ind w:left="820"/>
    </w:pPr>
    <w:rPr>
      <w:rFonts w:eastAsia="Arial" w:cs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87045"/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uiPriority w:val="1"/>
    <w:qFormat/>
    <w:rsid w:val="00E87045"/>
    <w:pPr>
      <w:widowControl w:val="0"/>
      <w:overflowPunct/>
      <w:adjustRightInd/>
      <w:ind w:left="345"/>
    </w:pPr>
    <w:rPr>
      <w:rFonts w:eastAsia="Arial" w:cs="Arial"/>
      <w:b/>
      <w:bCs/>
      <w:sz w:val="44"/>
      <w:szCs w:val="44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E87045"/>
    <w:rPr>
      <w:rFonts w:ascii="Arial" w:eastAsia="Arial" w:hAnsi="Arial" w:cs="Arial"/>
      <w:b/>
      <w:bCs/>
      <w:sz w:val="44"/>
      <w:szCs w:val="44"/>
      <w:lang w:val="en-US"/>
    </w:rPr>
  </w:style>
  <w:style w:type="paragraph" w:customStyle="1" w:styleId="TableParagraph">
    <w:name w:val="Table Paragraph"/>
    <w:basedOn w:val="Normal"/>
    <w:uiPriority w:val="1"/>
    <w:qFormat/>
    <w:rsid w:val="00E87045"/>
    <w:pPr>
      <w:widowControl w:val="0"/>
      <w:overflowPunct/>
      <w:adjustRightInd/>
    </w:pPr>
    <w:rPr>
      <w:rFonts w:eastAsia="Arial" w:cs="Arial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141792"/>
    <w:rPr>
      <w:b/>
      <w:bCs/>
    </w:rPr>
  </w:style>
  <w:style w:type="numbering" w:customStyle="1" w:styleId="Listbulletpoint">
    <w:name w:val="List (bullet point)"/>
    <w:basedOn w:val="NoList"/>
    <w:rsid w:val="00992BFE"/>
    <w:pPr>
      <w:numPr>
        <w:numId w:val="16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F51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Bullet">
    <w:name w:val="List Bullet"/>
    <w:basedOn w:val="Normal"/>
    <w:uiPriority w:val="99"/>
    <w:unhideWhenUsed/>
    <w:rsid w:val="008E4AAB"/>
    <w:pPr>
      <w:numPr>
        <w:numId w:val="27"/>
      </w:numPr>
      <w:overflowPunct/>
      <w:autoSpaceDE/>
      <w:autoSpaceDN/>
      <w:adjustRightInd/>
      <w:spacing w:after="200" w:line="276" w:lineRule="auto"/>
      <w:contextualSpacing/>
    </w:pPr>
    <w:rPr>
      <w:rFonts w:asciiTheme="minorHAnsi" w:eastAsiaTheme="minorEastAsia" w:hAnsiTheme="minorHAnsi" w:cstheme="minorBid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4386C-091D-4041-91CA-AED69B04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1262</Words>
  <Characters>7196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McGurrell</dc:creator>
  <cp:lastModifiedBy>Lynn, P - Staff</cp:lastModifiedBy>
  <cp:revision>2</cp:revision>
  <cp:lastPrinted>2014-12-10T08:14:00Z</cp:lastPrinted>
  <dcterms:created xsi:type="dcterms:W3CDTF">2026-01-20T10:16:00Z</dcterms:created>
  <dcterms:modified xsi:type="dcterms:W3CDTF">2026-01-20T10:16:00Z</dcterms:modified>
</cp:coreProperties>
</file>