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FBA"/>
        <w:tblLook w:val="04A0" w:firstRow="1" w:lastRow="0" w:firstColumn="1" w:lastColumn="0" w:noHBand="0" w:noVBand="1"/>
      </w:tblPr>
      <w:tblGrid>
        <w:gridCol w:w="3544"/>
        <w:gridCol w:w="2830"/>
        <w:gridCol w:w="4277"/>
      </w:tblGrid>
      <w:tr w:rsidR="00B205DE" w14:paraId="6B346F66" w14:textId="77777777" w:rsidTr="00AF3715">
        <w:trPr>
          <w:trHeight w:val="4108"/>
        </w:trPr>
        <w:tc>
          <w:tcPr>
            <w:tcW w:w="6374" w:type="dxa"/>
            <w:gridSpan w:val="2"/>
            <w:shd w:val="clear" w:color="auto" w:fill="006FBA"/>
            <w:vAlign w:val="center"/>
          </w:tcPr>
          <w:p w14:paraId="1B2DA04A" w14:textId="77777777" w:rsidR="00B205DE" w:rsidRDefault="00B205DE" w:rsidP="00B205DE">
            <w:pPr>
              <w:jc w:val="right"/>
              <w:rPr>
                <w:b/>
                <w:sz w:val="32"/>
              </w:rPr>
            </w:pPr>
            <w:permStart w:id="338175755" w:edGrp="everyone"/>
            <w:permEnd w:id="338175755"/>
          </w:p>
        </w:tc>
        <w:tc>
          <w:tcPr>
            <w:tcW w:w="4277" w:type="dxa"/>
            <w:shd w:val="clear" w:color="auto" w:fill="006FBA"/>
            <w:vAlign w:val="bottom"/>
          </w:tcPr>
          <w:p w14:paraId="406B0017" w14:textId="77777777" w:rsidR="00B205DE" w:rsidRDefault="00B205DE" w:rsidP="00B205DE">
            <w:pPr>
              <w:jc w:val="center"/>
              <w:rPr>
                <w:b/>
                <w:sz w:val="32"/>
              </w:rPr>
            </w:pPr>
            <w:r>
              <w:rPr>
                <w:b/>
                <w:noProof/>
                <w:sz w:val="32"/>
                <w:lang w:eastAsia="en-GB"/>
              </w:rPr>
              <w:drawing>
                <wp:anchor distT="0" distB="0" distL="114300" distR="114300" simplePos="0" relativeHeight="251660288" behindDoc="0" locked="0" layoutInCell="1" allowOverlap="1" wp14:anchorId="4A1E44F3" wp14:editId="06480502">
                  <wp:simplePos x="5715000" y="466725"/>
                  <wp:positionH relativeFrom="margin">
                    <wp:posOffset>343535</wp:posOffset>
                  </wp:positionH>
                  <wp:positionV relativeFrom="margin">
                    <wp:posOffset>173990</wp:posOffset>
                  </wp:positionV>
                  <wp:extent cx="993775" cy="148209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rton Academy - Sept 23.png"/>
                          <pic:cNvPicPr/>
                        </pic:nvPicPr>
                        <pic:blipFill>
                          <a:blip r:embed="rId7">
                            <a:extLst>
                              <a:ext uri="{28A0092B-C50C-407E-A947-70E740481C1C}">
                                <a14:useLocalDpi xmlns:a14="http://schemas.microsoft.com/office/drawing/2010/main" val="0"/>
                              </a:ext>
                            </a:extLst>
                          </a:blip>
                          <a:stretch>
                            <a:fillRect/>
                          </a:stretch>
                        </pic:blipFill>
                        <pic:spPr>
                          <a:xfrm>
                            <a:off x="0" y="0"/>
                            <a:ext cx="993775" cy="1482090"/>
                          </a:xfrm>
                          <a:prstGeom prst="rect">
                            <a:avLst/>
                          </a:prstGeom>
                        </pic:spPr>
                      </pic:pic>
                    </a:graphicData>
                  </a:graphic>
                  <wp14:sizeRelH relativeFrom="margin">
                    <wp14:pctWidth>0</wp14:pctWidth>
                  </wp14:sizeRelH>
                  <wp14:sizeRelV relativeFrom="margin">
                    <wp14:pctHeight>0</wp14:pctHeight>
                  </wp14:sizeRelV>
                </wp:anchor>
              </w:drawing>
            </w:r>
          </w:p>
          <w:p w14:paraId="63EF3796" w14:textId="77777777" w:rsidR="00B205DE" w:rsidRPr="008B023F" w:rsidRDefault="00B205DE" w:rsidP="00B205DE">
            <w:pPr>
              <w:jc w:val="center"/>
              <w:rPr>
                <w:b/>
              </w:rPr>
            </w:pPr>
          </w:p>
        </w:tc>
      </w:tr>
      <w:tr w:rsidR="00E36EC4" w14:paraId="74C97E3D" w14:textId="77777777" w:rsidTr="0046313A">
        <w:trPr>
          <w:trHeight w:val="3022"/>
        </w:trPr>
        <w:tc>
          <w:tcPr>
            <w:tcW w:w="3544" w:type="dxa"/>
            <w:shd w:val="clear" w:color="auto" w:fill="006FBA"/>
            <w:vAlign w:val="center"/>
          </w:tcPr>
          <w:p w14:paraId="55A28A33" w14:textId="77777777" w:rsidR="00E36EC4" w:rsidRDefault="00E36EC4" w:rsidP="00B205DE">
            <w:pPr>
              <w:rPr>
                <w:b/>
                <w:color w:val="FFFFFF" w:themeColor="background1"/>
                <w:sz w:val="36"/>
              </w:rPr>
            </w:pPr>
            <w:permStart w:id="546571734" w:edGrp="everyone"/>
            <w:permEnd w:id="546571734"/>
          </w:p>
          <w:p w14:paraId="579CA0F7" w14:textId="77777777" w:rsidR="00E36EC4" w:rsidRDefault="00E36EC4" w:rsidP="00B205DE">
            <w:pPr>
              <w:jc w:val="right"/>
              <w:rPr>
                <w:b/>
                <w:color w:val="FFFFFF" w:themeColor="background1"/>
                <w:sz w:val="36"/>
              </w:rPr>
            </w:pPr>
          </w:p>
          <w:p w14:paraId="2ED806C9" w14:textId="77777777" w:rsidR="00E36EC4" w:rsidRDefault="00E36EC4" w:rsidP="00B205DE">
            <w:pPr>
              <w:jc w:val="right"/>
              <w:rPr>
                <w:b/>
                <w:color w:val="FFFFFF" w:themeColor="background1"/>
                <w:sz w:val="36"/>
              </w:rPr>
            </w:pPr>
          </w:p>
        </w:tc>
        <w:tc>
          <w:tcPr>
            <w:tcW w:w="7107" w:type="dxa"/>
            <w:gridSpan w:val="2"/>
            <w:shd w:val="clear" w:color="auto" w:fill="006FBA"/>
            <w:vAlign w:val="center"/>
          </w:tcPr>
          <w:p w14:paraId="30892BCE" w14:textId="77777777" w:rsidR="0071171B" w:rsidRDefault="0071171B" w:rsidP="00E36EC4">
            <w:pPr>
              <w:jc w:val="center"/>
              <w:rPr>
                <w:b/>
                <w:color w:val="FFFFFF" w:themeColor="background1"/>
                <w:sz w:val="40"/>
              </w:rPr>
            </w:pPr>
          </w:p>
          <w:p w14:paraId="19624F10" w14:textId="77777777" w:rsidR="0071171B" w:rsidRDefault="0071171B" w:rsidP="00E36EC4">
            <w:pPr>
              <w:jc w:val="center"/>
              <w:rPr>
                <w:b/>
                <w:color w:val="FFFFFF" w:themeColor="background1"/>
                <w:sz w:val="40"/>
              </w:rPr>
            </w:pPr>
          </w:p>
          <w:p w14:paraId="6B7FC864" w14:textId="35A21F6C" w:rsidR="00E36EC4" w:rsidRPr="00887AED" w:rsidRDefault="003C264C" w:rsidP="00E36EC4">
            <w:pPr>
              <w:jc w:val="center"/>
              <w:rPr>
                <w:b/>
                <w:color w:val="FFFFFF" w:themeColor="background1"/>
                <w:sz w:val="40"/>
              </w:rPr>
            </w:pPr>
            <w:r>
              <w:rPr>
                <w:b/>
                <w:color w:val="FFFFFF" w:themeColor="background1"/>
                <w:sz w:val="40"/>
              </w:rPr>
              <w:t>Cover Supervisor</w:t>
            </w:r>
          </w:p>
          <w:p w14:paraId="20378B48" w14:textId="77777777" w:rsidR="00E36EC4" w:rsidRPr="00571221" w:rsidRDefault="00E36EC4" w:rsidP="00E36EC4">
            <w:pPr>
              <w:jc w:val="center"/>
              <w:rPr>
                <w:b/>
                <w:color w:val="FAC92E"/>
                <w:sz w:val="40"/>
              </w:rPr>
            </w:pPr>
            <w:r w:rsidRPr="00571221">
              <w:rPr>
                <w:b/>
                <w:color w:val="FAC92E"/>
                <w:sz w:val="40"/>
              </w:rPr>
              <w:t xml:space="preserve">Application </w:t>
            </w:r>
            <w:r w:rsidRPr="00571221">
              <w:rPr>
                <w:color w:val="FAC92E"/>
                <w:sz w:val="40"/>
              </w:rPr>
              <w:t xml:space="preserve">for </w:t>
            </w:r>
            <w:r w:rsidRPr="00571221">
              <w:rPr>
                <w:b/>
                <w:color w:val="FAC92E"/>
                <w:sz w:val="40"/>
              </w:rPr>
              <w:t>Employment</w:t>
            </w:r>
          </w:p>
          <w:p w14:paraId="0DE712D0" w14:textId="77777777" w:rsidR="00E36EC4" w:rsidRPr="0071171B" w:rsidRDefault="00E36EC4" w:rsidP="00E36EC4">
            <w:pPr>
              <w:jc w:val="center"/>
              <w:rPr>
                <w:b/>
                <w:noProof/>
                <w:sz w:val="32"/>
                <w:lang w:val="en-US" w:eastAsia="en-GB"/>
              </w:rPr>
            </w:pPr>
          </w:p>
        </w:tc>
      </w:tr>
      <w:tr w:rsidR="00B97B6B" w14:paraId="7E3B24BD" w14:textId="77777777" w:rsidTr="00AF3715">
        <w:trPr>
          <w:trHeight w:val="70"/>
        </w:trPr>
        <w:tc>
          <w:tcPr>
            <w:tcW w:w="10651" w:type="dxa"/>
            <w:gridSpan w:val="3"/>
            <w:shd w:val="clear" w:color="auto" w:fill="006FBA"/>
            <w:vAlign w:val="center"/>
          </w:tcPr>
          <w:p w14:paraId="70FCF1B4" w14:textId="77777777" w:rsidR="00B97B6B" w:rsidRDefault="00B97B6B" w:rsidP="008B023F">
            <w:pPr>
              <w:jc w:val="center"/>
            </w:pPr>
            <w:r>
              <w:rPr>
                <w:noProof/>
                <w:lang w:eastAsia="en-GB"/>
              </w:rPr>
              <w:drawing>
                <wp:inline distT="0" distB="0" distL="0" distR="0" wp14:anchorId="13F4D254" wp14:editId="3235A7A0">
                  <wp:extent cx="6533495" cy="435483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font of School -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43820" cy="4361712"/>
                          </a:xfrm>
                          <a:prstGeom prst="rect">
                            <a:avLst/>
                          </a:prstGeom>
                        </pic:spPr>
                      </pic:pic>
                    </a:graphicData>
                  </a:graphic>
                </wp:inline>
              </w:drawing>
            </w:r>
          </w:p>
          <w:p w14:paraId="32D176DC" w14:textId="77777777" w:rsidR="008B023F" w:rsidRDefault="008B023F" w:rsidP="008B023F">
            <w:pPr>
              <w:jc w:val="center"/>
            </w:pPr>
          </w:p>
          <w:p w14:paraId="28C9A220" w14:textId="77777777" w:rsidR="008B023F" w:rsidRDefault="008B023F" w:rsidP="008B023F">
            <w:pPr>
              <w:jc w:val="center"/>
            </w:pPr>
          </w:p>
          <w:p w14:paraId="5A5D750C" w14:textId="77777777" w:rsidR="008B023F" w:rsidRDefault="008B023F" w:rsidP="008B023F">
            <w:pPr>
              <w:jc w:val="center"/>
            </w:pPr>
          </w:p>
          <w:p w14:paraId="4E603BE1" w14:textId="77777777" w:rsidR="008B023F" w:rsidRDefault="008B023F" w:rsidP="008B023F">
            <w:pPr>
              <w:jc w:val="center"/>
            </w:pPr>
          </w:p>
          <w:p w14:paraId="5CE5FD81" w14:textId="77777777" w:rsidR="008B023F" w:rsidRDefault="008B023F" w:rsidP="008B023F">
            <w:pPr>
              <w:jc w:val="center"/>
            </w:pPr>
          </w:p>
        </w:tc>
      </w:tr>
    </w:tbl>
    <w:tbl>
      <w:tblPr>
        <w:tblStyle w:val="TableGrid"/>
        <w:tblpPr w:leftFromText="180" w:rightFromText="180" w:vertAnchor="text" w:horzAnchor="margin" w:tblpY="-179"/>
        <w:tblW w:w="10456" w:type="dxa"/>
        <w:shd w:val="clear" w:color="auto" w:fill="000000" w:themeFill="text1"/>
        <w:tblLook w:val="04A0" w:firstRow="1" w:lastRow="0" w:firstColumn="1" w:lastColumn="0" w:noHBand="0" w:noVBand="1"/>
      </w:tblPr>
      <w:tblGrid>
        <w:gridCol w:w="10456"/>
      </w:tblGrid>
      <w:tr w:rsidR="008822DB" w:rsidRPr="007C08A1" w14:paraId="39E2062E" w14:textId="77777777" w:rsidTr="008822DB">
        <w:trPr>
          <w:trHeight w:val="557"/>
        </w:trPr>
        <w:tc>
          <w:tcPr>
            <w:tcW w:w="10456" w:type="dxa"/>
            <w:shd w:val="clear" w:color="auto" w:fill="000000" w:themeFill="text1"/>
            <w:vAlign w:val="center"/>
          </w:tcPr>
          <w:p w14:paraId="3DFD4F8F" w14:textId="77777777" w:rsidR="008822DB" w:rsidRPr="007C08A1" w:rsidRDefault="008822DB" w:rsidP="008822DB">
            <w:pPr>
              <w:jc w:val="center"/>
              <w:rPr>
                <w:b/>
                <w:sz w:val="24"/>
              </w:rPr>
            </w:pPr>
            <w:r w:rsidRPr="007C08A1">
              <w:rPr>
                <w:b/>
                <w:color w:val="FFFFFF" w:themeColor="background1"/>
                <w:sz w:val="28"/>
              </w:rPr>
              <w:lastRenderedPageBreak/>
              <w:t>Your personal details</w:t>
            </w:r>
          </w:p>
        </w:tc>
      </w:tr>
    </w:tbl>
    <w:p w14:paraId="2F13D566" w14:textId="77777777" w:rsidR="00DA35A9" w:rsidRDefault="00DA35A9"/>
    <w:tbl>
      <w:tblPr>
        <w:tblStyle w:val="TableGrid"/>
        <w:tblW w:w="0" w:type="auto"/>
        <w:tblInd w:w="1129" w:type="dxa"/>
        <w:tblLook w:val="04A0" w:firstRow="1" w:lastRow="0" w:firstColumn="1" w:lastColumn="0" w:noHBand="0" w:noVBand="1"/>
      </w:tblPr>
      <w:tblGrid>
        <w:gridCol w:w="2835"/>
        <w:gridCol w:w="5529"/>
      </w:tblGrid>
      <w:tr w:rsidR="007C08A1" w14:paraId="6B7933B2" w14:textId="77777777" w:rsidTr="007C08A1">
        <w:trPr>
          <w:trHeight w:val="678"/>
        </w:trPr>
        <w:tc>
          <w:tcPr>
            <w:tcW w:w="2835" w:type="dxa"/>
            <w:vAlign w:val="center"/>
          </w:tcPr>
          <w:p w14:paraId="26EE76DC" w14:textId="77777777" w:rsidR="007C08A1" w:rsidRPr="004A6BCB" w:rsidRDefault="007C08A1" w:rsidP="007C08A1">
            <w:pPr>
              <w:rPr>
                <w:b/>
                <w:sz w:val="24"/>
              </w:rPr>
            </w:pPr>
            <w:permStart w:id="270825670" w:edGrp="everyone" w:colFirst="1" w:colLast="1"/>
            <w:r w:rsidRPr="004A6BCB">
              <w:rPr>
                <w:b/>
                <w:sz w:val="24"/>
              </w:rPr>
              <w:t>Full Name</w:t>
            </w:r>
          </w:p>
        </w:tc>
        <w:tc>
          <w:tcPr>
            <w:tcW w:w="5529" w:type="dxa"/>
            <w:vAlign w:val="center"/>
          </w:tcPr>
          <w:p w14:paraId="2552905E" w14:textId="77777777" w:rsidR="007C08A1" w:rsidRPr="007C08A1" w:rsidRDefault="007C08A1" w:rsidP="007C08A1">
            <w:pPr>
              <w:rPr>
                <w:sz w:val="24"/>
              </w:rPr>
            </w:pPr>
          </w:p>
        </w:tc>
      </w:tr>
      <w:tr w:rsidR="007C08A1" w14:paraId="26328208" w14:textId="77777777" w:rsidTr="007C08A1">
        <w:trPr>
          <w:trHeight w:val="678"/>
        </w:trPr>
        <w:tc>
          <w:tcPr>
            <w:tcW w:w="2835" w:type="dxa"/>
            <w:vAlign w:val="center"/>
          </w:tcPr>
          <w:p w14:paraId="23C133CB" w14:textId="77777777" w:rsidR="007C08A1" w:rsidRPr="004A6BCB" w:rsidRDefault="007C08A1" w:rsidP="007C08A1">
            <w:pPr>
              <w:rPr>
                <w:b/>
                <w:sz w:val="24"/>
              </w:rPr>
            </w:pPr>
            <w:permStart w:id="111499313" w:edGrp="everyone" w:colFirst="1" w:colLast="1"/>
            <w:permEnd w:id="270825670"/>
            <w:r w:rsidRPr="004A6BCB">
              <w:rPr>
                <w:b/>
                <w:sz w:val="24"/>
              </w:rPr>
              <w:t>Any previous names</w:t>
            </w:r>
          </w:p>
        </w:tc>
        <w:tc>
          <w:tcPr>
            <w:tcW w:w="5529" w:type="dxa"/>
            <w:vAlign w:val="center"/>
          </w:tcPr>
          <w:p w14:paraId="45ECBD99" w14:textId="77777777" w:rsidR="007C08A1" w:rsidRPr="007C08A1" w:rsidRDefault="007C08A1" w:rsidP="007C08A1">
            <w:pPr>
              <w:rPr>
                <w:sz w:val="24"/>
              </w:rPr>
            </w:pPr>
          </w:p>
        </w:tc>
      </w:tr>
      <w:tr w:rsidR="007C08A1" w14:paraId="3D0F6D5C" w14:textId="77777777" w:rsidTr="007C08A1">
        <w:trPr>
          <w:trHeight w:val="678"/>
        </w:trPr>
        <w:tc>
          <w:tcPr>
            <w:tcW w:w="2835" w:type="dxa"/>
            <w:vAlign w:val="center"/>
          </w:tcPr>
          <w:p w14:paraId="7AB33283" w14:textId="77777777" w:rsidR="007C08A1" w:rsidRPr="004A6BCB" w:rsidRDefault="007C08A1" w:rsidP="007C08A1">
            <w:pPr>
              <w:rPr>
                <w:b/>
                <w:sz w:val="24"/>
              </w:rPr>
            </w:pPr>
            <w:permStart w:id="854140370" w:edGrp="everyone" w:colFirst="1" w:colLast="1"/>
            <w:permEnd w:id="111499313"/>
            <w:r w:rsidRPr="004A6BCB">
              <w:rPr>
                <w:b/>
                <w:sz w:val="24"/>
              </w:rPr>
              <w:t>Home address</w:t>
            </w:r>
          </w:p>
        </w:tc>
        <w:tc>
          <w:tcPr>
            <w:tcW w:w="5529" w:type="dxa"/>
            <w:vAlign w:val="center"/>
          </w:tcPr>
          <w:p w14:paraId="47A5C1FA" w14:textId="77777777" w:rsidR="007C08A1" w:rsidRPr="007C08A1" w:rsidRDefault="007C08A1" w:rsidP="007C08A1">
            <w:pPr>
              <w:rPr>
                <w:sz w:val="24"/>
              </w:rPr>
            </w:pPr>
          </w:p>
        </w:tc>
      </w:tr>
      <w:tr w:rsidR="007C08A1" w14:paraId="56402717" w14:textId="77777777" w:rsidTr="007C08A1">
        <w:trPr>
          <w:trHeight w:val="678"/>
        </w:trPr>
        <w:tc>
          <w:tcPr>
            <w:tcW w:w="2835" w:type="dxa"/>
            <w:vAlign w:val="center"/>
          </w:tcPr>
          <w:p w14:paraId="13E33E96" w14:textId="77777777" w:rsidR="007C08A1" w:rsidRPr="004A6BCB" w:rsidRDefault="007C08A1" w:rsidP="007C08A1">
            <w:pPr>
              <w:rPr>
                <w:b/>
                <w:sz w:val="24"/>
              </w:rPr>
            </w:pPr>
            <w:permStart w:id="423715149" w:edGrp="everyone" w:colFirst="1" w:colLast="1"/>
            <w:permEnd w:id="854140370"/>
            <w:r w:rsidRPr="004A6BCB">
              <w:rPr>
                <w:b/>
                <w:sz w:val="24"/>
              </w:rPr>
              <w:t>Preferred phone</w:t>
            </w:r>
          </w:p>
        </w:tc>
        <w:tc>
          <w:tcPr>
            <w:tcW w:w="5529" w:type="dxa"/>
            <w:vAlign w:val="center"/>
          </w:tcPr>
          <w:p w14:paraId="0FE4C401" w14:textId="77777777" w:rsidR="007C08A1" w:rsidRPr="007C08A1" w:rsidRDefault="007C08A1" w:rsidP="007C08A1">
            <w:pPr>
              <w:rPr>
                <w:sz w:val="24"/>
              </w:rPr>
            </w:pPr>
          </w:p>
        </w:tc>
      </w:tr>
      <w:tr w:rsidR="007C08A1" w14:paraId="63E80D48" w14:textId="77777777" w:rsidTr="007C08A1">
        <w:trPr>
          <w:trHeight w:val="678"/>
        </w:trPr>
        <w:tc>
          <w:tcPr>
            <w:tcW w:w="2835" w:type="dxa"/>
            <w:vAlign w:val="center"/>
          </w:tcPr>
          <w:p w14:paraId="76287731" w14:textId="77777777" w:rsidR="007C08A1" w:rsidRPr="004A6BCB" w:rsidRDefault="007C08A1" w:rsidP="007C08A1">
            <w:pPr>
              <w:rPr>
                <w:b/>
                <w:sz w:val="24"/>
              </w:rPr>
            </w:pPr>
            <w:permStart w:id="1531016665" w:edGrp="everyone" w:colFirst="1" w:colLast="1"/>
            <w:permEnd w:id="423715149"/>
            <w:r w:rsidRPr="004A6BCB">
              <w:rPr>
                <w:b/>
                <w:sz w:val="24"/>
              </w:rPr>
              <w:t>Email address</w:t>
            </w:r>
          </w:p>
        </w:tc>
        <w:tc>
          <w:tcPr>
            <w:tcW w:w="5529" w:type="dxa"/>
            <w:vAlign w:val="center"/>
          </w:tcPr>
          <w:p w14:paraId="09718AD7" w14:textId="77777777" w:rsidR="007C08A1" w:rsidRPr="007C08A1" w:rsidRDefault="007C08A1" w:rsidP="007C08A1">
            <w:pPr>
              <w:rPr>
                <w:sz w:val="24"/>
              </w:rPr>
            </w:pPr>
          </w:p>
        </w:tc>
      </w:tr>
      <w:tr w:rsidR="007C08A1" w14:paraId="34EFA6B3" w14:textId="77777777" w:rsidTr="007C08A1">
        <w:trPr>
          <w:trHeight w:val="678"/>
        </w:trPr>
        <w:tc>
          <w:tcPr>
            <w:tcW w:w="2835" w:type="dxa"/>
            <w:vAlign w:val="center"/>
          </w:tcPr>
          <w:p w14:paraId="58525F51" w14:textId="77777777" w:rsidR="007C08A1" w:rsidRPr="004A6BCB" w:rsidRDefault="007C08A1" w:rsidP="007C08A1">
            <w:pPr>
              <w:rPr>
                <w:b/>
                <w:sz w:val="24"/>
              </w:rPr>
            </w:pPr>
            <w:permStart w:id="1769019552" w:edGrp="everyone" w:colFirst="1" w:colLast="1"/>
            <w:permEnd w:id="1531016665"/>
            <w:r w:rsidRPr="004A6BCB">
              <w:rPr>
                <w:b/>
                <w:sz w:val="24"/>
              </w:rPr>
              <w:t>Date of Birth</w:t>
            </w:r>
          </w:p>
        </w:tc>
        <w:tc>
          <w:tcPr>
            <w:tcW w:w="5529" w:type="dxa"/>
            <w:vAlign w:val="center"/>
          </w:tcPr>
          <w:p w14:paraId="6B1F904C" w14:textId="77777777" w:rsidR="007C08A1" w:rsidRPr="007C08A1" w:rsidRDefault="007C08A1" w:rsidP="007C08A1">
            <w:pPr>
              <w:rPr>
                <w:sz w:val="24"/>
              </w:rPr>
            </w:pPr>
          </w:p>
        </w:tc>
      </w:tr>
      <w:tr w:rsidR="007C08A1" w14:paraId="569B6B2D" w14:textId="77777777" w:rsidTr="007C08A1">
        <w:trPr>
          <w:trHeight w:val="678"/>
        </w:trPr>
        <w:tc>
          <w:tcPr>
            <w:tcW w:w="2835" w:type="dxa"/>
            <w:vAlign w:val="center"/>
          </w:tcPr>
          <w:p w14:paraId="68DAFADD" w14:textId="77777777" w:rsidR="007C08A1" w:rsidRPr="004A6BCB" w:rsidRDefault="007C08A1" w:rsidP="007C08A1">
            <w:pPr>
              <w:rPr>
                <w:b/>
                <w:sz w:val="24"/>
              </w:rPr>
            </w:pPr>
            <w:permStart w:id="24342762" w:edGrp="everyone" w:colFirst="1" w:colLast="1"/>
            <w:permEnd w:id="1769019552"/>
            <w:r w:rsidRPr="004A6BCB">
              <w:rPr>
                <w:b/>
                <w:sz w:val="24"/>
              </w:rPr>
              <w:t>National Insurance number</w:t>
            </w:r>
          </w:p>
        </w:tc>
        <w:tc>
          <w:tcPr>
            <w:tcW w:w="5529" w:type="dxa"/>
            <w:vAlign w:val="center"/>
          </w:tcPr>
          <w:p w14:paraId="33D6E852" w14:textId="77777777" w:rsidR="007C08A1" w:rsidRPr="007C08A1" w:rsidRDefault="007C08A1" w:rsidP="007C08A1">
            <w:pPr>
              <w:rPr>
                <w:sz w:val="24"/>
              </w:rPr>
            </w:pPr>
          </w:p>
        </w:tc>
      </w:tr>
      <w:permEnd w:id="24342762"/>
    </w:tbl>
    <w:p w14:paraId="236B91F0" w14:textId="77777777" w:rsidR="008B023F" w:rsidRDefault="008B023F"/>
    <w:p w14:paraId="70CA6FF0" w14:textId="77777777" w:rsidR="007C08A1" w:rsidRPr="008B023F" w:rsidRDefault="007C08A1" w:rsidP="008B023F">
      <w:pPr>
        <w:jc w:val="center"/>
      </w:pPr>
    </w:p>
    <w:tbl>
      <w:tblPr>
        <w:tblStyle w:val="TableGrid"/>
        <w:tblW w:w="0" w:type="auto"/>
        <w:jc w:val="center"/>
        <w:shd w:val="clear" w:color="auto" w:fill="000000" w:themeFill="text1"/>
        <w:tblLook w:val="04A0" w:firstRow="1" w:lastRow="0" w:firstColumn="1" w:lastColumn="0" w:noHBand="0" w:noVBand="1"/>
      </w:tblPr>
      <w:tblGrid>
        <w:gridCol w:w="10456"/>
      </w:tblGrid>
      <w:tr w:rsidR="007C08A1" w:rsidRPr="007C08A1" w14:paraId="125FE814" w14:textId="77777777" w:rsidTr="0052371A">
        <w:trPr>
          <w:trHeight w:val="557"/>
          <w:jc w:val="center"/>
        </w:trPr>
        <w:tc>
          <w:tcPr>
            <w:tcW w:w="10456" w:type="dxa"/>
            <w:shd w:val="clear" w:color="auto" w:fill="000000" w:themeFill="text1"/>
            <w:vAlign w:val="center"/>
          </w:tcPr>
          <w:p w14:paraId="21353C88" w14:textId="77777777" w:rsidR="007C08A1" w:rsidRPr="007C08A1" w:rsidRDefault="007C08A1" w:rsidP="007C08A1">
            <w:pPr>
              <w:jc w:val="center"/>
              <w:rPr>
                <w:b/>
                <w:sz w:val="24"/>
              </w:rPr>
            </w:pPr>
            <w:r w:rsidRPr="007C08A1">
              <w:rPr>
                <w:b/>
                <w:color w:val="FFFFFF" w:themeColor="background1"/>
                <w:sz w:val="28"/>
              </w:rPr>
              <w:t xml:space="preserve">Your </w:t>
            </w:r>
            <w:r>
              <w:rPr>
                <w:b/>
                <w:color w:val="FFFFFF" w:themeColor="background1"/>
                <w:sz w:val="28"/>
              </w:rPr>
              <w:t>current status</w:t>
            </w:r>
          </w:p>
        </w:tc>
      </w:tr>
    </w:tbl>
    <w:p w14:paraId="0457035D" w14:textId="77777777" w:rsidR="00DA35A9" w:rsidRDefault="00DA35A9"/>
    <w:tbl>
      <w:tblPr>
        <w:tblStyle w:val="TableGrid"/>
        <w:tblW w:w="0" w:type="auto"/>
        <w:tblInd w:w="1129" w:type="dxa"/>
        <w:tblLook w:val="04A0" w:firstRow="1" w:lastRow="0" w:firstColumn="1" w:lastColumn="0" w:noHBand="0" w:noVBand="1"/>
      </w:tblPr>
      <w:tblGrid>
        <w:gridCol w:w="2835"/>
        <w:gridCol w:w="5529"/>
      </w:tblGrid>
      <w:tr w:rsidR="007C08A1" w14:paraId="6DA698A0" w14:textId="77777777" w:rsidTr="0052371A">
        <w:trPr>
          <w:trHeight w:val="678"/>
        </w:trPr>
        <w:tc>
          <w:tcPr>
            <w:tcW w:w="2835" w:type="dxa"/>
            <w:vAlign w:val="center"/>
          </w:tcPr>
          <w:p w14:paraId="1928ADD3" w14:textId="77777777" w:rsidR="007C08A1" w:rsidRPr="004A6BCB" w:rsidRDefault="007C08A1" w:rsidP="0052371A">
            <w:pPr>
              <w:rPr>
                <w:b/>
                <w:sz w:val="24"/>
              </w:rPr>
            </w:pPr>
            <w:permStart w:id="346568731" w:edGrp="everyone" w:colFirst="1" w:colLast="1"/>
            <w:r w:rsidRPr="004A6BCB">
              <w:rPr>
                <w:b/>
                <w:sz w:val="24"/>
              </w:rPr>
              <w:t>Current or most recent employment</w:t>
            </w:r>
          </w:p>
        </w:tc>
        <w:tc>
          <w:tcPr>
            <w:tcW w:w="5529" w:type="dxa"/>
            <w:vAlign w:val="center"/>
          </w:tcPr>
          <w:p w14:paraId="48A1437B" w14:textId="77777777" w:rsidR="007C08A1" w:rsidRPr="007C08A1" w:rsidRDefault="007C08A1" w:rsidP="0052371A">
            <w:pPr>
              <w:rPr>
                <w:sz w:val="24"/>
              </w:rPr>
            </w:pPr>
          </w:p>
        </w:tc>
      </w:tr>
      <w:tr w:rsidR="007C08A1" w14:paraId="3B19F64E" w14:textId="77777777" w:rsidTr="0052371A">
        <w:trPr>
          <w:trHeight w:val="678"/>
        </w:trPr>
        <w:tc>
          <w:tcPr>
            <w:tcW w:w="2835" w:type="dxa"/>
            <w:vAlign w:val="center"/>
          </w:tcPr>
          <w:p w14:paraId="2B3A3540" w14:textId="77777777" w:rsidR="007C08A1" w:rsidRPr="004A6BCB" w:rsidRDefault="007C08A1" w:rsidP="0052371A">
            <w:pPr>
              <w:rPr>
                <w:b/>
                <w:sz w:val="24"/>
              </w:rPr>
            </w:pPr>
            <w:permStart w:id="1684869760" w:edGrp="everyone" w:colFirst="1" w:colLast="1"/>
            <w:permEnd w:id="346568731"/>
            <w:r w:rsidRPr="004A6BCB">
              <w:rPr>
                <w:b/>
                <w:sz w:val="24"/>
              </w:rPr>
              <w:t>Name of employer</w:t>
            </w:r>
          </w:p>
        </w:tc>
        <w:tc>
          <w:tcPr>
            <w:tcW w:w="5529" w:type="dxa"/>
            <w:vAlign w:val="center"/>
          </w:tcPr>
          <w:p w14:paraId="7319AD4A" w14:textId="77777777" w:rsidR="007C08A1" w:rsidRPr="007C08A1" w:rsidRDefault="007C08A1" w:rsidP="0052371A">
            <w:pPr>
              <w:rPr>
                <w:sz w:val="24"/>
              </w:rPr>
            </w:pPr>
          </w:p>
        </w:tc>
      </w:tr>
      <w:tr w:rsidR="007C08A1" w14:paraId="19ACF0CB" w14:textId="77777777" w:rsidTr="0052371A">
        <w:trPr>
          <w:trHeight w:val="678"/>
        </w:trPr>
        <w:tc>
          <w:tcPr>
            <w:tcW w:w="2835" w:type="dxa"/>
            <w:vAlign w:val="center"/>
          </w:tcPr>
          <w:p w14:paraId="6E0AE314" w14:textId="77777777" w:rsidR="007C08A1" w:rsidRPr="004A6BCB" w:rsidRDefault="007C08A1" w:rsidP="0052371A">
            <w:pPr>
              <w:rPr>
                <w:b/>
                <w:sz w:val="24"/>
              </w:rPr>
            </w:pPr>
            <w:permStart w:id="1810198901" w:edGrp="everyone" w:colFirst="1" w:colLast="1"/>
            <w:permEnd w:id="1684869760"/>
            <w:r w:rsidRPr="004A6BCB">
              <w:rPr>
                <w:b/>
                <w:sz w:val="24"/>
              </w:rPr>
              <w:t>Salary</w:t>
            </w:r>
          </w:p>
        </w:tc>
        <w:tc>
          <w:tcPr>
            <w:tcW w:w="5529" w:type="dxa"/>
            <w:vAlign w:val="center"/>
          </w:tcPr>
          <w:p w14:paraId="32B660D1" w14:textId="77777777" w:rsidR="007C08A1" w:rsidRPr="007C08A1" w:rsidRDefault="007C08A1" w:rsidP="0052371A">
            <w:pPr>
              <w:rPr>
                <w:sz w:val="24"/>
              </w:rPr>
            </w:pPr>
          </w:p>
        </w:tc>
      </w:tr>
      <w:tr w:rsidR="007C08A1" w14:paraId="46FACD6F" w14:textId="77777777" w:rsidTr="0052371A">
        <w:trPr>
          <w:trHeight w:val="678"/>
        </w:trPr>
        <w:tc>
          <w:tcPr>
            <w:tcW w:w="2835" w:type="dxa"/>
            <w:vAlign w:val="center"/>
          </w:tcPr>
          <w:p w14:paraId="1A9E5E6F" w14:textId="77777777" w:rsidR="007C08A1" w:rsidRPr="004A6BCB" w:rsidRDefault="007C08A1" w:rsidP="0052371A">
            <w:pPr>
              <w:rPr>
                <w:b/>
                <w:sz w:val="24"/>
              </w:rPr>
            </w:pPr>
            <w:permStart w:id="223112896" w:edGrp="everyone" w:colFirst="1" w:colLast="1"/>
            <w:permEnd w:id="1810198901"/>
            <w:r w:rsidRPr="004A6BCB">
              <w:rPr>
                <w:b/>
                <w:sz w:val="24"/>
              </w:rPr>
              <w:t>Date of commencement</w:t>
            </w:r>
          </w:p>
        </w:tc>
        <w:tc>
          <w:tcPr>
            <w:tcW w:w="5529" w:type="dxa"/>
            <w:vAlign w:val="center"/>
          </w:tcPr>
          <w:p w14:paraId="48999520" w14:textId="77777777" w:rsidR="007C08A1" w:rsidRPr="007C08A1" w:rsidRDefault="007C08A1" w:rsidP="0052371A">
            <w:pPr>
              <w:rPr>
                <w:sz w:val="24"/>
              </w:rPr>
            </w:pPr>
          </w:p>
        </w:tc>
      </w:tr>
      <w:tr w:rsidR="007C08A1" w14:paraId="7EEE36C7" w14:textId="77777777" w:rsidTr="0052371A">
        <w:trPr>
          <w:trHeight w:val="678"/>
        </w:trPr>
        <w:tc>
          <w:tcPr>
            <w:tcW w:w="2835" w:type="dxa"/>
            <w:vAlign w:val="center"/>
          </w:tcPr>
          <w:p w14:paraId="1EA7E8E1" w14:textId="77777777" w:rsidR="007C08A1" w:rsidRPr="004A6BCB" w:rsidRDefault="007C08A1" w:rsidP="0052371A">
            <w:pPr>
              <w:rPr>
                <w:b/>
                <w:sz w:val="24"/>
              </w:rPr>
            </w:pPr>
            <w:permStart w:id="1902593438" w:edGrp="everyone" w:colFirst="1" w:colLast="1"/>
            <w:permEnd w:id="223112896"/>
            <w:r w:rsidRPr="004A6BCB">
              <w:rPr>
                <w:b/>
                <w:sz w:val="24"/>
              </w:rPr>
              <w:t>Date of leaving (if applicable)</w:t>
            </w:r>
          </w:p>
        </w:tc>
        <w:tc>
          <w:tcPr>
            <w:tcW w:w="5529" w:type="dxa"/>
            <w:vAlign w:val="center"/>
          </w:tcPr>
          <w:p w14:paraId="2A9DB324" w14:textId="77777777" w:rsidR="007C08A1" w:rsidRPr="007C08A1" w:rsidRDefault="007C08A1" w:rsidP="0052371A">
            <w:pPr>
              <w:rPr>
                <w:sz w:val="24"/>
              </w:rPr>
            </w:pPr>
          </w:p>
        </w:tc>
      </w:tr>
      <w:tr w:rsidR="007C08A1" w14:paraId="01EDE83C" w14:textId="77777777" w:rsidTr="0052371A">
        <w:trPr>
          <w:trHeight w:val="678"/>
        </w:trPr>
        <w:tc>
          <w:tcPr>
            <w:tcW w:w="2835" w:type="dxa"/>
            <w:vAlign w:val="center"/>
          </w:tcPr>
          <w:p w14:paraId="13B8742B" w14:textId="77777777" w:rsidR="007C08A1" w:rsidRPr="004A6BCB" w:rsidRDefault="007C08A1" w:rsidP="0052371A">
            <w:pPr>
              <w:rPr>
                <w:b/>
                <w:sz w:val="24"/>
              </w:rPr>
            </w:pPr>
            <w:permStart w:id="1403928548" w:edGrp="everyone" w:colFirst="1" w:colLast="1"/>
            <w:permEnd w:id="1902593438"/>
            <w:r w:rsidRPr="004A6BCB">
              <w:rPr>
                <w:b/>
                <w:sz w:val="24"/>
              </w:rPr>
              <w:t>Reason for leaving (if applicable)</w:t>
            </w:r>
          </w:p>
        </w:tc>
        <w:tc>
          <w:tcPr>
            <w:tcW w:w="5529" w:type="dxa"/>
            <w:vAlign w:val="center"/>
          </w:tcPr>
          <w:p w14:paraId="264D6379" w14:textId="77777777" w:rsidR="007C08A1" w:rsidRPr="007C08A1" w:rsidRDefault="007C08A1" w:rsidP="0052371A">
            <w:pPr>
              <w:rPr>
                <w:sz w:val="24"/>
              </w:rPr>
            </w:pPr>
          </w:p>
        </w:tc>
      </w:tr>
      <w:tr w:rsidR="007C08A1" w14:paraId="229E4400" w14:textId="77777777" w:rsidTr="0052371A">
        <w:trPr>
          <w:trHeight w:val="678"/>
        </w:trPr>
        <w:tc>
          <w:tcPr>
            <w:tcW w:w="2835" w:type="dxa"/>
            <w:vAlign w:val="center"/>
          </w:tcPr>
          <w:p w14:paraId="1EF30005" w14:textId="77777777" w:rsidR="007C08A1" w:rsidRPr="004A6BCB" w:rsidRDefault="007C08A1" w:rsidP="0052371A">
            <w:pPr>
              <w:rPr>
                <w:b/>
                <w:sz w:val="24"/>
              </w:rPr>
            </w:pPr>
            <w:permStart w:id="1670580373" w:edGrp="everyone" w:colFirst="1" w:colLast="1"/>
            <w:permEnd w:id="1403928548"/>
            <w:r w:rsidRPr="004A6BCB">
              <w:rPr>
                <w:b/>
                <w:sz w:val="24"/>
              </w:rPr>
              <w:t>Notice period</w:t>
            </w:r>
          </w:p>
        </w:tc>
        <w:tc>
          <w:tcPr>
            <w:tcW w:w="5529" w:type="dxa"/>
            <w:vAlign w:val="center"/>
          </w:tcPr>
          <w:p w14:paraId="6B547876" w14:textId="77777777" w:rsidR="007C08A1" w:rsidRPr="007C08A1" w:rsidRDefault="007C08A1" w:rsidP="0052371A">
            <w:pPr>
              <w:rPr>
                <w:sz w:val="24"/>
              </w:rPr>
            </w:pPr>
          </w:p>
        </w:tc>
      </w:tr>
      <w:permEnd w:id="1670580373"/>
    </w:tbl>
    <w:p w14:paraId="2CA374AA" w14:textId="77777777" w:rsidR="00DA35A9" w:rsidRPr="007C08A1" w:rsidRDefault="00DA35A9">
      <w:pPr>
        <w:rPr>
          <w:sz w:val="24"/>
        </w:rPr>
      </w:pPr>
    </w:p>
    <w:p w14:paraId="15BF6E3C" w14:textId="77777777" w:rsidR="007C08A1" w:rsidRPr="007C08A1" w:rsidRDefault="007C08A1">
      <w:pPr>
        <w:rPr>
          <w:sz w:val="24"/>
        </w:rPr>
      </w:pPr>
      <w:r w:rsidRPr="007C08A1">
        <w:rPr>
          <w:sz w:val="24"/>
        </w:rPr>
        <w:t xml:space="preserve">Please give a brief description of your duties </w:t>
      </w:r>
    </w:p>
    <w:tbl>
      <w:tblPr>
        <w:tblStyle w:val="TableGrid"/>
        <w:tblW w:w="0" w:type="auto"/>
        <w:tblLook w:val="04A0" w:firstRow="1" w:lastRow="0" w:firstColumn="1" w:lastColumn="0" w:noHBand="0" w:noVBand="1"/>
      </w:tblPr>
      <w:tblGrid>
        <w:gridCol w:w="10456"/>
      </w:tblGrid>
      <w:tr w:rsidR="007C08A1" w14:paraId="243AB4AC" w14:textId="77777777" w:rsidTr="007C08A1">
        <w:trPr>
          <w:trHeight w:val="835"/>
        </w:trPr>
        <w:tc>
          <w:tcPr>
            <w:tcW w:w="10456" w:type="dxa"/>
            <w:vAlign w:val="center"/>
          </w:tcPr>
          <w:p w14:paraId="6BF4AA6B" w14:textId="77777777" w:rsidR="007C08A1" w:rsidRPr="007C08A1" w:rsidRDefault="007C08A1" w:rsidP="007C08A1">
            <w:pPr>
              <w:rPr>
                <w:sz w:val="24"/>
              </w:rPr>
            </w:pPr>
            <w:permStart w:id="329665397" w:edGrp="everyone"/>
            <w:permEnd w:id="329665397"/>
          </w:p>
        </w:tc>
      </w:tr>
    </w:tbl>
    <w:p w14:paraId="7B31F03D" w14:textId="77777777" w:rsidR="00DA35A9" w:rsidRDefault="0028393E" w:rsidP="00AF3715">
      <w:pPr>
        <w:tabs>
          <w:tab w:val="left" w:pos="3675"/>
        </w:tabs>
      </w:pPr>
      <w:r>
        <w:tab/>
      </w:r>
      <w:r w:rsidR="00AF3715">
        <w:tab/>
      </w:r>
    </w:p>
    <w:p w14:paraId="45DA587C" w14:textId="26067ACB" w:rsidR="00DA35A9" w:rsidRDefault="00604F6B" w:rsidP="008422C2">
      <w:pPr>
        <w:tabs>
          <w:tab w:val="left" w:pos="3675"/>
          <w:tab w:val="left" w:pos="5926"/>
        </w:tabs>
      </w:pPr>
      <w:r>
        <w:tab/>
      </w:r>
      <w:r w:rsidR="008422C2">
        <w:tab/>
      </w:r>
    </w:p>
    <w:tbl>
      <w:tblPr>
        <w:tblStyle w:val="TableGrid"/>
        <w:tblW w:w="0" w:type="auto"/>
        <w:jc w:val="center"/>
        <w:shd w:val="clear" w:color="auto" w:fill="000000" w:themeFill="text1"/>
        <w:tblLook w:val="04A0" w:firstRow="1" w:lastRow="0" w:firstColumn="1" w:lastColumn="0" w:noHBand="0" w:noVBand="1"/>
      </w:tblPr>
      <w:tblGrid>
        <w:gridCol w:w="10456"/>
      </w:tblGrid>
      <w:tr w:rsidR="00B9114C" w:rsidRPr="007C08A1" w14:paraId="5212F29F" w14:textId="77777777" w:rsidTr="0052371A">
        <w:trPr>
          <w:trHeight w:val="557"/>
          <w:jc w:val="center"/>
        </w:trPr>
        <w:tc>
          <w:tcPr>
            <w:tcW w:w="10456" w:type="dxa"/>
            <w:shd w:val="clear" w:color="auto" w:fill="000000" w:themeFill="text1"/>
            <w:vAlign w:val="center"/>
          </w:tcPr>
          <w:p w14:paraId="64815E7E" w14:textId="77777777" w:rsidR="00B9114C" w:rsidRPr="007C08A1" w:rsidRDefault="00B9114C" w:rsidP="00B9114C">
            <w:pPr>
              <w:jc w:val="center"/>
              <w:rPr>
                <w:b/>
                <w:sz w:val="24"/>
              </w:rPr>
            </w:pPr>
            <w:r w:rsidRPr="007C08A1">
              <w:rPr>
                <w:b/>
                <w:color w:val="FFFFFF" w:themeColor="background1"/>
                <w:sz w:val="28"/>
              </w:rPr>
              <w:lastRenderedPageBreak/>
              <w:t xml:space="preserve">Your </w:t>
            </w:r>
            <w:r>
              <w:rPr>
                <w:b/>
                <w:color w:val="FFFFFF" w:themeColor="background1"/>
                <w:sz w:val="28"/>
              </w:rPr>
              <w:t>qualifications</w:t>
            </w:r>
          </w:p>
        </w:tc>
      </w:tr>
    </w:tbl>
    <w:p w14:paraId="3BF2985A" w14:textId="77777777" w:rsidR="00B9114C" w:rsidRPr="00B97B6B" w:rsidRDefault="00B9114C">
      <w:pPr>
        <w:rPr>
          <w:sz w:val="24"/>
        </w:rPr>
      </w:pPr>
      <w:r w:rsidRPr="00B97B6B">
        <w:rPr>
          <w:sz w:val="24"/>
        </w:rPr>
        <w:t>Please include all your relevant qualifications, starting with GCSE level (or equivalent) to the present day.</w:t>
      </w:r>
    </w:p>
    <w:tbl>
      <w:tblPr>
        <w:tblStyle w:val="TableGrid"/>
        <w:tblW w:w="0" w:type="auto"/>
        <w:tblLook w:val="04A0" w:firstRow="1" w:lastRow="0" w:firstColumn="1" w:lastColumn="0" w:noHBand="0" w:noVBand="1"/>
      </w:tblPr>
      <w:tblGrid>
        <w:gridCol w:w="1696"/>
        <w:gridCol w:w="3686"/>
        <w:gridCol w:w="5074"/>
      </w:tblGrid>
      <w:tr w:rsidR="00B9114C" w14:paraId="7CF7C361" w14:textId="77777777" w:rsidTr="00B9114C">
        <w:trPr>
          <w:trHeight w:val="678"/>
        </w:trPr>
        <w:tc>
          <w:tcPr>
            <w:tcW w:w="1696" w:type="dxa"/>
            <w:vAlign w:val="center"/>
          </w:tcPr>
          <w:p w14:paraId="64CB7F52" w14:textId="77777777" w:rsidR="00B9114C" w:rsidRDefault="00B9114C" w:rsidP="00B9114C">
            <w:r>
              <w:t>Dates of Study</w:t>
            </w:r>
          </w:p>
        </w:tc>
        <w:tc>
          <w:tcPr>
            <w:tcW w:w="3686" w:type="dxa"/>
            <w:vAlign w:val="center"/>
          </w:tcPr>
          <w:p w14:paraId="6DE069B1" w14:textId="77777777" w:rsidR="00B9114C" w:rsidRDefault="00B9114C" w:rsidP="00B9114C">
            <w:r>
              <w:t>Educational Establishment</w:t>
            </w:r>
          </w:p>
        </w:tc>
        <w:tc>
          <w:tcPr>
            <w:tcW w:w="5074" w:type="dxa"/>
            <w:vAlign w:val="center"/>
          </w:tcPr>
          <w:p w14:paraId="5543A3A2" w14:textId="77777777" w:rsidR="00B9114C" w:rsidRDefault="00B9114C" w:rsidP="00B9114C">
            <w:r>
              <w:t>Qualification(s) achieved</w:t>
            </w:r>
          </w:p>
          <w:p w14:paraId="1EE97344" w14:textId="77777777" w:rsidR="00B9114C" w:rsidRDefault="00B9114C" w:rsidP="00B9114C">
            <w:r>
              <w:t>(with subjects and grades where appropriate)</w:t>
            </w:r>
          </w:p>
        </w:tc>
      </w:tr>
      <w:tr w:rsidR="00B9114C" w14:paraId="645CB754" w14:textId="77777777" w:rsidTr="00B9114C">
        <w:trPr>
          <w:trHeight w:val="1254"/>
        </w:trPr>
        <w:tc>
          <w:tcPr>
            <w:tcW w:w="1696" w:type="dxa"/>
            <w:vAlign w:val="center"/>
          </w:tcPr>
          <w:p w14:paraId="480F4B9C" w14:textId="77777777" w:rsidR="00B9114C" w:rsidRDefault="00B9114C" w:rsidP="00B9114C">
            <w:permStart w:id="664800033" w:edGrp="everyone" w:colFirst="0" w:colLast="0"/>
            <w:permStart w:id="1348956756" w:edGrp="everyone" w:colFirst="1" w:colLast="1"/>
            <w:permStart w:id="1593522538" w:edGrp="everyone" w:colFirst="2" w:colLast="2"/>
          </w:p>
        </w:tc>
        <w:tc>
          <w:tcPr>
            <w:tcW w:w="3686" w:type="dxa"/>
            <w:vAlign w:val="center"/>
          </w:tcPr>
          <w:p w14:paraId="0DD484C1" w14:textId="77777777" w:rsidR="00B9114C" w:rsidRDefault="00B9114C" w:rsidP="00B9114C"/>
        </w:tc>
        <w:tc>
          <w:tcPr>
            <w:tcW w:w="5074" w:type="dxa"/>
            <w:vAlign w:val="center"/>
          </w:tcPr>
          <w:p w14:paraId="2CF594DD" w14:textId="77777777" w:rsidR="00B9114C" w:rsidRDefault="00B9114C" w:rsidP="00B9114C"/>
        </w:tc>
      </w:tr>
      <w:permEnd w:id="664800033"/>
      <w:permEnd w:id="1348956756"/>
      <w:permEnd w:id="1593522538"/>
    </w:tbl>
    <w:p w14:paraId="53F1F193" w14:textId="77777777" w:rsidR="00B9114C" w:rsidRDefault="00B9114C"/>
    <w:tbl>
      <w:tblPr>
        <w:tblStyle w:val="TableGrid"/>
        <w:tblW w:w="0" w:type="auto"/>
        <w:jc w:val="center"/>
        <w:shd w:val="clear" w:color="auto" w:fill="000000" w:themeFill="text1"/>
        <w:tblLook w:val="04A0" w:firstRow="1" w:lastRow="0" w:firstColumn="1" w:lastColumn="0" w:noHBand="0" w:noVBand="1"/>
      </w:tblPr>
      <w:tblGrid>
        <w:gridCol w:w="10456"/>
      </w:tblGrid>
      <w:tr w:rsidR="00B9114C" w:rsidRPr="007C08A1" w14:paraId="7A41DB3F" w14:textId="77777777" w:rsidTr="0052371A">
        <w:trPr>
          <w:trHeight w:val="557"/>
          <w:jc w:val="center"/>
        </w:trPr>
        <w:tc>
          <w:tcPr>
            <w:tcW w:w="10456" w:type="dxa"/>
            <w:shd w:val="clear" w:color="auto" w:fill="000000" w:themeFill="text1"/>
            <w:vAlign w:val="center"/>
          </w:tcPr>
          <w:p w14:paraId="03CD6900" w14:textId="77777777" w:rsidR="00B9114C" w:rsidRPr="007C08A1" w:rsidRDefault="00B9114C" w:rsidP="00B9114C">
            <w:pPr>
              <w:jc w:val="center"/>
              <w:rPr>
                <w:b/>
                <w:sz w:val="24"/>
              </w:rPr>
            </w:pPr>
            <w:r w:rsidRPr="007C08A1">
              <w:rPr>
                <w:b/>
                <w:color w:val="FFFFFF" w:themeColor="background1"/>
                <w:sz w:val="28"/>
              </w:rPr>
              <w:t>Your</w:t>
            </w:r>
            <w:r>
              <w:rPr>
                <w:b/>
                <w:color w:val="FFFFFF" w:themeColor="background1"/>
                <w:sz w:val="28"/>
              </w:rPr>
              <w:t xml:space="preserve"> training and continuing professional development</w:t>
            </w:r>
          </w:p>
        </w:tc>
      </w:tr>
    </w:tbl>
    <w:p w14:paraId="4B84ED35" w14:textId="77777777" w:rsidR="00DA35A9" w:rsidRPr="00B97B6B" w:rsidRDefault="00B9114C">
      <w:pPr>
        <w:rPr>
          <w:sz w:val="24"/>
        </w:rPr>
      </w:pPr>
      <w:r w:rsidRPr="00B97B6B">
        <w:rPr>
          <w:sz w:val="24"/>
        </w:rPr>
        <w:t>Please tell us about any courses you have attended which are relevant to the post.</w:t>
      </w:r>
    </w:p>
    <w:tbl>
      <w:tblPr>
        <w:tblStyle w:val="TableGrid"/>
        <w:tblW w:w="0" w:type="auto"/>
        <w:tblLook w:val="04A0" w:firstRow="1" w:lastRow="0" w:firstColumn="1" w:lastColumn="0" w:noHBand="0" w:noVBand="1"/>
      </w:tblPr>
      <w:tblGrid>
        <w:gridCol w:w="2122"/>
        <w:gridCol w:w="4536"/>
        <w:gridCol w:w="3798"/>
      </w:tblGrid>
      <w:tr w:rsidR="00B9114C" w14:paraId="7E4AF1B0" w14:textId="77777777" w:rsidTr="00B9114C">
        <w:trPr>
          <w:trHeight w:val="678"/>
        </w:trPr>
        <w:tc>
          <w:tcPr>
            <w:tcW w:w="2122" w:type="dxa"/>
            <w:vAlign w:val="center"/>
          </w:tcPr>
          <w:p w14:paraId="458CE4B1" w14:textId="77777777" w:rsidR="00B9114C" w:rsidRDefault="00B9114C" w:rsidP="0052371A">
            <w:r>
              <w:t>Date(s) and duration (e.g. 2 days)</w:t>
            </w:r>
          </w:p>
        </w:tc>
        <w:tc>
          <w:tcPr>
            <w:tcW w:w="4536" w:type="dxa"/>
            <w:vAlign w:val="center"/>
          </w:tcPr>
          <w:p w14:paraId="492E3D5B" w14:textId="77777777" w:rsidR="00B9114C" w:rsidRDefault="00B9114C" w:rsidP="0052371A">
            <w:r>
              <w:t>Subject / focus</w:t>
            </w:r>
          </w:p>
        </w:tc>
        <w:tc>
          <w:tcPr>
            <w:tcW w:w="3798" w:type="dxa"/>
            <w:vAlign w:val="center"/>
          </w:tcPr>
          <w:p w14:paraId="0DF4AAD9" w14:textId="77777777" w:rsidR="00B9114C" w:rsidRDefault="00B9114C" w:rsidP="0052371A">
            <w:r>
              <w:t>Provider / Organiser</w:t>
            </w:r>
          </w:p>
        </w:tc>
      </w:tr>
      <w:tr w:rsidR="00B9114C" w14:paraId="33A61CA7" w14:textId="77777777" w:rsidTr="00B9114C">
        <w:trPr>
          <w:trHeight w:val="1254"/>
        </w:trPr>
        <w:tc>
          <w:tcPr>
            <w:tcW w:w="2122" w:type="dxa"/>
            <w:vAlign w:val="center"/>
          </w:tcPr>
          <w:p w14:paraId="1C26E93F" w14:textId="77777777" w:rsidR="00B9114C" w:rsidRDefault="00B9114C" w:rsidP="0052371A">
            <w:permStart w:id="1142102245" w:edGrp="everyone" w:colFirst="0" w:colLast="0"/>
            <w:permStart w:id="164383441" w:edGrp="everyone" w:colFirst="1" w:colLast="1"/>
            <w:permStart w:id="898005541" w:edGrp="everyone" w:colFirst="2" w:colLast="2"/>
          </w:p>
        </w:tc>
        <w:tc>
          <w:tcPr>
            <w:tcW w:w="4536" w:type="dxa"/>
            <w:vAlign w:val="center"/>
          </w:tcPr>
          <w:p w14:paraId="1BCED68D" w14:textId="77777777" w:rsidR="00B9114C" w:rsidRDefault="00B9114C" w:rsidP="0052371A"/>
        </w:tc>
        <w:tc>
          <w:tcPr>
            <w:tcW w:w="3798" w:type="dxa"/>
            <w:vAlign w:val="center"/>
          </w:tcPr>
          <w:p w14:paraId="6909AFB2" w14:textId="77777777" w:rsidR="00B9114C" w:rsidRDefault="00B9114C" w:rsidP="0052371A"/>
        </w:tc>
      </w:tr>
      <w:permEnd w:id="1142102245"/>
      <w:permEnd w:id="164383441"/>
      <w:permEnd w:id="898005541"/>
    </w:tbl>
    <w:p w14:paraId="06A5F61B" w14:textId="77777777" w:rsidR="00B9114C" w:rsidRDefault="00B9114C"/>
    <w:tbl>
      <w:tblPr>
        <w:tblStyle w:val="TableGrid"/>
        <w:tblW w:w="0" w:type="auto"/>
        <w:jc w:val="center"/>
        <w:shd w:val="clear" w:color="auto" w:fill="000000" w:themeFill="text1"/>
        <w:tblLook w:val="04A0" w:firstRow="1" w:lastRow="0" w:firstColumn="1" w:lastColumn="0" w:noHBand="0" w:noVBand="1"/>
      </w:tblPr>
      <w:tblGrid>
        <w:gridCol w:w="10456"/>
      </w:tblGrid>
      <w:tr w:rsidR="00576193" w:rsidRPr="00B97B6B" w14:paraId="3830ABA3" w14:textId="77777777" w:rsidTr="0052371A">
        <w:trPr>
          <w:trHeight w:val="557"/>
          <w:jc w:val="center"/>
        </w:trPr>
        <w:tc>
          <w:tcPr>
            <w:tcW w:w="10456" w:type="dxa"/>
            <w:shd w:val="clear" w:color="auto" w:fill="000000" w:themeFill="text1"/>
            <w:vAlign w:val="center"/>
          </w:tcPr>
          <w:p w14:paraId="27DF2F92" w14:textId="77777777" w:rsidR="00576193" w:rsidRPr="00B97B6B" w:rsidRDefault="00576193" w:rsidP="00576193">
            <w:pPr>
              <w:jc w:val="center"/>
              <w:rPr>
                <w:b/>
                <w:sz w:val="28"/>
              </w:rPr>
            </w:pPr>
            <w:r w:rsidRPr="00B97B6B">
              <w:rPr>
                <w:b/>
                <w:color w:val="FFFFFF" w:themeColor="background1"/>
                <w:sz w:val="32"/>
              </w:rPr>
              <w:t>Your employment history</w:t>
            </w:r>
          </w:p>
        </w:tc>
      </w:tr>
    </w:tbl>
    <w:p w14:paraId="3E355D83" w14:textId="77777777" w:rsidR="00DA35A9" w:rsidRPr="00B97B6B" w:rsidRDefault="00576193">
      <w:pPr>
        <w:rPr>
          <w:b/>
          <w:sz w:val="24"/>
        </w:rPr>
      </w:pPr>
      <w:r w:rsidRPr="00B97B6B">
        <w:rPr>
          <w:sz w:val="24"/>
        </w:rPr>
        <w:t xml:space="preserve">Please tell us what you have done since leaving secondary school, starting at that point, and ending with your present, or most recent, employer.  Include time at college, university, any periods when not employed, voluntary work, etc.  </w:t>
      </w:r>
      <w:r w:rsidRPr="00B97B6B">
        <w:rPr>
          <w:b/>
          <w:sz w:val="24"/>
        </w:rPr>
        <w:t>Please ensure there are no periods of time which are unaccounted for.</w:t>
      </w:r>
    </w:p>
    <w:tbl>
      <w:tblPr>
        <w:tblStyle w:val="TableGrid"/>
        <w:tblW w:w="0" w:type="auto"/>
        <w:tblLook w:val="04A0" w:firstRow="1" w:lastRow="0" w:firstColumn="1" w:lastColumn="0" w:noHBand="0" w:noVBand="1"/>
      </w:tblPr>
      <w:tblGrid>
        <w:gridCol w:w="2830"/>
        <w:gridCol w:w="1276"/>
        <w:gridCol w:w="3736"/>
        <w:gridCol w:w="2614"/>
      </w:tblGrid>
      <w:tr w:rsidR="00576193" w14:paraId="7FFDCE00" w14:textId="77777777" w:rsidTr="00576193">
        <w:trPr>
          <w:trHeight w:val="571"/>
        </w:trPr>
        <w:tc>
          <w:tcPr>
            <w:tcW w:w="2830" w:type="dxa"/>
            <w:vAlign w:val="center"/>
          </w:tcPr>
          <w:p w14:paraId="20514781" w14:textId="77777777" w:rsidR="00576193" w:rsidRDefault="00576193" w:rsidP="00576193">
            <w:r>
              <w:t>What were you doing</w:t>
            </w:r>
          </w:p>
          <w:p w14:paraId="6930DC54" w14:textId="77777777" w:rsidR="00576193" w:rsidRDefault="00576193" w:rsidP="00576193">
            <w:r>
              <w:t>(description, job title, etc.)</w:t>
            </w:r>
          </w:p>
        </w:tc>
        <w:tc>
          <w:tcPr>
            <w:tcW w:w="1276" w:type="dxa"/>
            <w:vAlign w:val="center"/>
          </w:tcPr>
          <w:p w14:paraId="128172C3" w14:textId="77777777" w:rsidR="00576193" w:rsidRDefault="00576193" w:rsidP="00576193">
            <w:r>
              <w:t>Dates</w:t>
            </w:r>
          </w:p>
        </w:tc>
        <w:tc>
          <w:tcPr>
            <w:tcW w:w="3736" w:type="dxa"/>
            <w:vAlign w:val="center"/>
          </w:tcPr>
          <w:p w14:paraId="0B1C5A11" w14:textId="77777777" w:rsidR="00576193" w:rsidRDefault="00576193" w:rsidP="00576193">
            <w:r>
              <w:t>Name of establishment / employer</w:t>
            </w:r>
          </w:p>
        </w:tc>
        <w:tc>
          <w:tcPr>
            <w:tcW w:w="2614" w:type="dxa"/>
            <w:vAlign w:val="center"/>
          </w:tcPr>
          <w:p w14:paraId="59B7ECA1" w14:textId="77777777" w:rsidR="00576193" w:rsidRDefault="00576193" w:rsidP="00576193">
            <w:r>
              <w:t>Reason for leaving</w:t>
            </w:r>
          </w:p>
        </w:tc>
      </w:tr>
      <w:tr w:rsidR="00576193" w14:paraId="5314675A" w14:textId="77777777" w:rsidTr="00576193">
        <w:trPr>
          <w:trHeight w:val="977"/>
        </w:trPr>
        <w:tc>
          <w:tcPr>
            <w:tcW w:w="2830" w:type="dxa"/>
            <w:vAlign w:val="center"/>
          </w:tcPr>
          <w:p w14:paraId="46D4DD52" w14:textId="77777777" w:rsidR="00576193" w:rsidRDefault="00576193" w:rsidP="00576193">
            <w:permStart w:id="1774584147" w:edGrp="everyone" w:colFirst="0" w:colLast="0"/>
            <w:permStart w:id="534521358" w:edGrp="everyone" w:colFirst="1" w:colLast="1"/>
            <w:permStart w:id="2146005182" w:edGrp="everyone" w:colFirst="2" w:colLast="2"/>
            <w:permStart w:id="2146526244" w:edGrp="everyone" w:colFirst="3" w:colLast="3"/>
          </w:p>
        </w:tc>
        <w:tc>
          <w:tcPr>
            <w:tcW w:w="1276" w:type="dxa"/>
            <w:vAlign w:val="center"/>
          </w:tcPr>
          <w:p w14:paraId="6F3B6E6C" w14:textId="77777777" w:rsidR="00576193" w:rsidRDefault="00576193" w:rsidP="00576193"/>
        </w:tc>
        <w:tc>
          <w:tcPr>
            <w:tcW w:w="3736" w:type="dxa"/>
            <w:vAlign w:val="center"/>
          </w:tcPr>
          <w:p w14:paraId="56082B0E" w14:textId="77777777" w:rsidR="00576193" w:rsidRDefault="00576193" w:rsidP="00576193"/>
        </w:tc>
        <w:tc>
          <w:tcPr>
            <w:tcW w:w="2614" w:type="dxa"/>
            <w:vAlign w:val="center"/>
          </w:tcPr>
          <w:p w14:paraId="1268A1D0" w14:textId="77777777" w:rsidR="00576193" w:rsidRDefault="00576193" w:rsidP="00576193"/>
        </w:tc>
      </w:tr>
      <w:permEnd w:id="1774584147"/>
      <w:permEnd w:id="534521358"/>
      <w:permEnd w:id="2146005182"/>
      <w:permEnd w:id="2146526244"/>
    </w:tbl>
    <w:p w14:paraId="50CDC9C7" w14:textId="77777777" w:rsidR="00576193" w:rsidRDefault="00576193"/>
    <w:tbl>
      <w:tblPr>
        <w:tblStyle w:val="TableGrid"/>
        <w:tblW w:w="0" w:type="auto"/>
        <w:jc w:val="center"/>
        <w:shd w:val="clear" w:color="auto" w:fill="000000" w:themeFill="text1"/>
        <w:tblLook w:val="04A0" w:firstRow="1" w:lastRow="0" w:firstColumn="1" w:lastColumn="0" w:noHBand="0" w:noVBand="1"/>
      </w:tblPr>
      <w:tblGrid>
        <w:gridCol w:w="10456"/>
      </w:tblGrid>
      <w:tr w:rsidR="006E4CA1" w:rsidRPr="007C08A1" w14:paraId="23BC266A" w14:textId="77777777" w:rsidTr="0052371A">
        <w:trPr>
          <w:trHeight w:val="557"/>
          <w:jc w:val="center"/>
        </w:trPr>
        <w:tc>
          <w:tcPr>
            <w:tcW w:w="10456" w:type="dxa"/>
            <w:shd w:val="clear" w:color="auto" w:fill="000000" w:themeFill="text1"/>
            <w:vAlign w:val="center"/>
          </w:tcPr>
          <w:p w14:paraId="01C2A838" w14:textId="77777777" w:rsidR="006E4CA1" w:rsidRPr="007C08A1" w:rsidRDefault="006E4CA1" w:rsidP="006E4CA1">
            <w:pPr>
              <w:jc w:val="center"/>
              <w:rPr>
                <w:b/>
                <w:sz w:val="24"/>
              </w:rPr>
            </w:pPr>
            <w:r w:rsidRPr="007C08A1">
              <w:rPr>
                <w:b/>
                <w:color w:val="FFFFFF" w:themeColor="background1"/>
                <w:sz w:val="28"/>
              </w:rPr>
              <w:t>Your</w:t>
            </w:r>
            <w:r>
              <w:rPr>
                <w:b/>
                <w:color w:val="FFFFFF" w:themeColor="background1"/>
                <w:sz w:val="28"/>
              </w:rPr>
              <w:t xml:space="preserve"> personal statement</w:t>
            </w:r>
          </w:p>
        </w:tc>
      </w:tr>
    </w:tbl>
    <w:p w14:paraId="041A8196" w14:textId="77777777" w:rsidR="006E4CA1" w:rsidRPr="00B97B6B" w:rsidRDefault="006E4CA1">
      <w:pPr>
        <w:rPr>
          <w:sz w:val="24"/>
        </w:rPr>
      </w:pPr>
      <w:r w:rsidRPr="00B97B6B">
        <w:rPr>
          <w:sz w:val="24"/>
        </w:rPr>
        <w:t>Please provide a personal statement to support your application.  If you wish to provide further information, please do so on a separate document and send it with your application form.</w:t>
      </w:r>
    </w:p>
    <w:p w14:paraId="07EA1024" w14:textId="77777777" w:rsidR="006E4CA1" w:rsidRPr="00B97B6B" w:rsidRDefault="006E4CA1">
      <w:pPr>
        <w:rPr>
          <w:sz w:val="24"/>
        </w:rPr>
      </w:pPr>
      <w:r w:rsidRPr="00B97B6B">
        <w:rPr>
          <w:sz w:val="24"/>
        </w:rPr>
        <w:t>Alongside the job description, we have provided the person specification where we have listed the qualities we are looking for in the successful candidate.  Please provide examples of how you feel you meet the criteria we are looking for, as this will help colleagues carrying out the shortlisting</w:t>
      </w:r>
      <w:r w:rsidR="004543E7" w:rsidRPr="00B97B6B">
        <w:rPr>
          <w:sz w:val="24"/>
        </w:rPr>
        <w:t>, that you have the particular qualities you claim to have.</w:t>
      </w:r>
    </w:p>
    <w:tbl>
      <w:tblPr>
        <w:tblStyle w:val="TableGrid"/>
        <w:tblW w:w="0" w:type="auto"/>
        <w:tblLook w:val="04A0" w:firstRow="1" w:lastRow="0" w:firstColumn="1" w:lastColumn="0" w:noHBand="0" w:noVBand="1"/>
      </w:tblPr>
      <w:tblGrid>
        <w:gridCol w:w="10456"/>
      </w:tblGrid>
      <w:tr w:rsidR="004543E7" w:rsidRPr="00B97B6B" w14:paraId="252B17A1" w14:textId="77777777" w:rsidTr="004543E7">
        <w:trPr>
          <w:trHeight w:val="737"/>
        </w:trPr>
        <w:tc>
          <w:tcPr>
            <w:tcW w:w="10456" w:type="dxa"/>
            <w:vAlign w:val="center"/>
          </w:tcPr>
          <w:p w14:paraId="3979F4D8" w14:textId="77777777" w:rsidR="004543E7" w:rsidRPr="00B97B6B" w:rsidRDefault="004543E7" w:rsidP="004543E7">
            <w:pPr>
              <w:rPr>
                <w:sz w:val="24"/>
              </w:rPr>
            </w:pPr>
          </w:p>
          <w:p w14:paraId="16B2CC0D" w14:textId="77777777" w:rsidR="004543E7" w:rsidRPr="00B97B6B" w:rsidRDefault="004543E7" w:rsidP="004543E7">
            <w:pPr>
              <w:rPr>
                <w:sz w:val="24"/>
              </w:rPr>
            </w:pPr>
            <w:permStart w:id="971712055" w:edGrp="everyone"/>
            <w:permEnd w:id="971712055"/>
          </w:p>
          <w:p w14:paraId="644AD06F" w14:textId="77777777" w:rsidR="004543E7" w:rsidRPr="00B97B6B" w:rsidRDefault="004543E7" w:rsidP="004543E7">
            <w:pPr>
              <w:rPr>
                <w:sz w:val="24"/>
              </w:rPr>
            </w:pPr>
          </w:p>
        </w:tc>
      </w:tr>
    </w:tbl>
    <w:p w14:paraId="01364526" w14:textId="77777777" w:rsidR="004543E7" w:rsidRDefault="004543E7"/>
    <w:tbl>
      <w:tblPr>
        <w:tblStyle w:val="TableGrid"/>
        <w:tblW w:w="0" w:type="auto"/>
        <w:jc w:val="center"/>
        <w:shd w:val="clear" w:color="auto" w:fill="000000" w:themeFill="text1"/>
        <w:tblLook w:val="04A0" w:firstRow="1" w:lastRow="0" w:firstColumn="1" w:lastColumn="0" w:noHBand="0" w:noVBand="1"/>
      </w:tblPr>
      <w:tblGrid>
        <w:gridCol w:w="10456"/>
      </w:tblGrid>
      <w:tr w:rsidR="003A201E" w:rsidRPr="007C08A1" w14:paraId="28BF3772" w14:textId="77777777" w:rsidTr="0052371A">
        <w:trPr>
          <w:trHeight w:val="557"/>
          <w:jc w:val="center"/>
        </w:trPr>
        <w:tc>
          <w:tcPr>
            <w:tcW w:w="10456" w:type="dxa"/>
            <w:shd w:val="clear" w:color="auto" w:fill="000000" w:themeFill="text1"/>
            <w:vAlign w:val="center"/>
          </w:tcPr>
          <w:p w14:paraId="1A076520" w14:textId="77777777" w:rsidR="003A201E" w:rsidRPr="007C08A1" w:rsidRDefault="003A201E" w:rsidP="003A201E">
            <w:pPr>
              <w:jc w:val="center"/>
              <w:rPr>
                <w:b/>
                <w:sz w:val="24"/>
              </w:rPr>
            </w:pPr>
            <w:r w:rsidRPr="007C08A1">
              <w:rPr>
                <w:b/>
                <w:color w:val="FFFFFF" w:themeColor="background1"/>
                <w:sz w:val="28"/>
              </w:rPr>
              <w:lastRenderedPageBreak/>
              <w:t>Your</w:t>
            </w:r>
            <w:r>
              <w:rPr>
                <w:b/>
                <w:color w:val="FFFFFF" w:themeColor="background1"/>
                <w:sz w:val="28"/>
              </w:rPr>
              <w:t xml:space="preserve"> references</w:t>
            </w:r>
          </w:p>
        </w:tc>
      </w:tr>
    </w:tbl>
    <w:p w14:paraId="4ABEE5F2" w14:textId="77777777" w:rsidR="003A201E" w:rsidRPr="00B97B6B" w:rsidRDefault="003A201E">
      <w:pPr>
        <w:rPr>
          <w:sz w:val="24"/>
          <w:szCs w:val="24"/>
        </w:rPr>
      </w:pPr>
      <w:r w:rsidRPr="00B97B6B">
        <w:rPr>
          <w:sz w:val="24"/>
          <w:szCs w:val="24"/>
        </w:rPr>
        <w:t>Please provide the required details for two people who can provide a reference regarding your suitability for this post.  One should be from your present or most recent employer.  If your referee is school or college based, and it is not from your Headteacher or principal, we will check the reference is accurate with them.</w:t>
      </w:r>
    </w:p>
    <w:p w14:paraId="188848B9" w14:textId="77777777" w:rsidR="003A201E" w:rsidRPr="00B97B6B" w:rsidRDefault="003A201E">
      <w:pPr>
        <w:rPr>
          <w:sz w:val="24"/>
          <w:szCs w:val="24"/>
        </w:rPr>
      </w:pPr>
      <w:r w:rsidRPr="00B97B6B">
        <w:rPr>
          <w:sz w:val="24"/>
          <w:szCs w:val="24"/>
        </w:rPr>
        <w:t>If you have worked with children in the past, we will want to have a reference form that employer : if you do not include them in your two referees, below, we will contact them for a reference as well.</w:t>
      </w:r>
    </w:p>
    <w:p w14:paraId="3F5AAE3C" w14:textId="77777777" w:rsidR="003A201E" w:rsidRPr="00B97B6B" w:rsidRDefault="003A201E">
      <w:pPr>
        <w:rPr>
          <w:sz w:val="24"/>
          <w:szCs w:val="24"/>
        </w:rPr>
      </w:pPr>
      <w:r w:rsidRPr="00B97B6B">
        <w:rPr>
          <w:sz w:val="24"/>
          <w:szCs w:val="24"/>
        </w:rPr>
        <w:t>References will not be accepted from relatives or friends.</w:t>
      </w:r>
    </w:p>
    <w:p w14:paraId="14DB0326" w14:textId="77777777" w:rsidR="003A201E" w:rsidRPr="00B97B6B" w:rsidRDefault="003A201E">
      <w:pPr>
        <w:rPr>
          <w:b/>
          <w:sz w:val="24"/>
          <w:szCs w:val="24"/>
        </w:rPr>
      </w:pPr>
      <w:r w:rsidRPr="00B97B6B">
        <w:rPr>
          <w:b/>
          <w:sz w:val="24"/>
          <w:szCs w:val="24"/>
        </w:rPr>
        <w:t>Referee 1</w:t>
      </w:r>
    </w:p>
    <w:tbl>
      <w:tblPr>
        <w:tblStyle w:val="TableGrid"/>
        <w:tblW w:w="0" w:type="auto"/>
        <w:tblLook w:val="04A0" w:firstRow="1" w:lastRow="0" w:firstColumn="1" w:lastColumn="0" w:noHBand="0" w:noVBand="1"/>
      </w:tblPr>
      <w:tblGrid>
        <w:gridCol w:w="2405"/>
        <w:gridCol w:w="5954"/>
      </w:tblGrid>
      <w:tr w:rsidR="003A201E" w:rsidRPr="00B97B6B" w14:paraId="74B8FB65" w14:textId="77777777" w:rsidTr="003A201E">
        <w:trPr>
          <w:trHeight w:val="546"/>
        </w:trPr>
        <w:tc>
          <w:tcPr>
            <w:tcW w:w="2405" w:type="dxa"/>
            <w:vAlign w:val="center"/>
          </w:tcPr>
          <w:p w14:paraId="311489FE" w14:textId="77777777" w:rsidR="003A201E" w:rsidRPr="00B97B6B" w:rsidRDefault="003A201E" w:rsidP="003A201E">
            <w:pPr>
              <w:rPr>
                <w:sz w:val="24"/>
                <w:szCs w:val="24"/>
              </w:rPr>
            </w:pPr>
            <w:permStart w:id="1292448669" w:edGrp="everyone" w:colFirst="1" w:colLast="1"/>
            <w:r w:rsidRPr="00B97B6B">
              <w:rPr>
                <w:sz w:val="24"/>
                <w:szCs w:val="24"/>
              </w:rPr>
              <w:t>Name and job title</w:t>
            </w:r>
          </w:p>
        </w:tc>
        <w:tc>
          <w:tcPr>
            <w:tcW w:w="5954" w:type="dxa"/>
            <w:vAlign w:val="center"/>
          </w:tcPr>
          <w:p w14:paraId="7BFEB028" w14:textId="77777777" w:rsidR="003A201E" w:rsidRPr="00B97B6B" w:rsidRDefault="003A201E" w:rsidP="003A201E">
            <w:pPr>
              <w:rPr>
                <w:sz w:val="24"/>
                <w:szCs w:val="24"/>
              </w:rPr>
            </w:pPr>
          </w:p>
        </w:tc>
      </w:tr>
      <w:tr w:rsidR="003A201E" w:rsidRPr="00B97B6B" w14:paraId="5AA4977C" w14:textId="77777777" w:rsidTr="003A201E">
        <w:trPr>
          <w:trHeight w:val="546"/>
        </w:trPr>
        <w:tc>
          <w:tcPr>
            <w:tcW w:w="2405" w:type="dxa"/>
            <w:vAlign w:val="center"/>
          </w:tcPr>
          <w:p w14:paraId="77913E1C" w14:textId="77777777" w:rsidR="003A201E" w:rsidRPr="00B97B6B" w:rsidRDefault="003A201E" w:rsidP="003A201E">
            <w:pPr>
              <w:rPr>
                <w:sz w:val="24"/>
                <w:szCs w:val="24"/>
              </w:rPr>
            </w:pPr>
            <w:permStart w:id="262148403" w:edGrp="everyone" w:colFirst="1" w:colLast="1"/>
            <w:permEnd w:id="1292448669"/>
            <w:r w:rsidRPr="00B97B6B">
              <w:rPr>
                <w:sz w:val="24"/>
                <w:szCs w:val="24"/>
              </w:rPr>
              <w:t>Employer</w:t>
            </w:r>
          </w:p>
        </w:tc>
        <w:tc>
          <w:tcPr>
            <w:tcW w:w="5954" w:type="dxa"/>
            <w:vAlign w:val="center"/>
          </w:tcPr>
          <w:p w14:paraId="1A08B215" w14:textId="77777777" w:rsidR="003A201E" w:rsidRPr="00B97B6B" w:rsidRDefault="003A201E" w:rsidP="003A201E">
            <w:pPr>
              <w:rPr>
                <w:sz w:val="24"/>
                <w:szCs w:val="24"/>
              </w:rPr>
            </w:pPr>
          </w:p>
        </w:tc>
      </w:tr>
      <w:tr w:rsidR="003A201E" w:rsidRPr="00B97B6B" w14:paraId="76271A5A" w14:textId="77777777" w:rsidTr="003A201E">
        <w:trPr>
          <w:trHeight w:val="546"/>
        </w:trPr>
        <w:tc>
          <w:tcPr>
            <w:tcW w:w="2405" w:type="dxa"/>
            <w:vAlign w:val="center"/>
          </w:tcPr>
          <w:p w14:paraId="7754514D" w14:textId="77777777" w:rsidR="003A201E" w:rsidRPr="00B97B6B" w:rsidRDefault="003A201E" w:rsidP="003A201E">
            <w:pPr>
              <w:rPr>
                <w:sz w:val="24"/>
                <w:szCs w:val="24"/>
              </w:rPr>
            </w:pPr>
            <w:permStart w:id="339157217" w:edGrp="everyone" w:colFirst="1" w:colLast="1"/>
            <w:permEnd w:id="262148403"/>
            <w:r w:rsidRPr="00B97B6B">
              <w:rPr>
                <w:sz w:val="24"/>
                <w:szCs w:val="24"/>
              </w:rPr>
              <w:t>Address</w:t>
            </w:r>
          </w:p>
        </w:tc>
        <w:tc>
          <w:tcPr>
            <w:tcW w:w="5954" w:type="dxa"/>
            <w:vAlign w:val="center"/>
          </w:tcPr>
          <w:p w14:paraId="78BFEE55" w14:textId="77777777" w:rsidR="003A201E" w:rsidRPr="00B97B6B" w:rsidRDefault="003A201E" w:rsidP="003A201E">
            <w:pPr>
              <w:rPr>
                <w:sz w:val="24"/>
                <w:szCs w:val="24"/>
              </w:rPr>
            </w:pPr>
          </w:p>
        </w:tc>
      </w:tr>
      <w:tr w:rsidR="003A201E" w:rsidRPr="00B97B6B" w14:paraId="091289DD" w14:textId="77777777" w:rsidTr="003A201E">
        <w:trPr>
          <w:trHeight w:val="546"/>
        </w:trPr>
        <w:tc>
          <w:tcPr>
            <w:tcW w:w="2405" w:type="dxa"/>
            <w:vAlign w:val="center"/>
          </w:tcPr>
          <w:p w14:paraId="552AE90D" w14:textId="77777777" w:rsidR="003A201E" w:rsidRPr="00B97B6B" w:rsidRDefault="003A201E" w:rsidP="003A201E">
            <w:pPr>
              <w:rPr>
                <w:sz w:val="24"/>
                <w:szCs w:val="24"/>
              </w:rPr>
            </w:pPr>
            <w:permStart w:id="1902850490" w:edGrp="everyone" w:colFirst="1" w:colLast="1"/>
            <w:permEnd w:id="339157217"/>
            <w:r w:rsidRPr="00B97B6B">
              <w:rPr>
                <w:sz w:val="24"/>
                <w:szCs w:val="24"/>
              </w:rPr>
              <w:t>Email address</w:t>
            </w:r>
          </w:p>
        </w:tc>
        <w:tc>
          <w:tcPr>
            <w:tcW w:w="5954" w:type="dxa"/>
            <w:vAlign w:val="center"/>
          </w:tcPr>
          <w:p w14:paraId="6A3B8963" w14:textId="77777777" w:rsidR="003A201E" w:rsidRPr="00B97B6B" w:rsidRDefault="003A201E" w:rsidP="003A201E">
            <w:pPr>
              <w:rPr>
                <w:sz w:val="24"/>
                <w:szCs w:val="24"/>
              </w:rPr>
            </w:pPr>
          </w:p>
        </w:tc>
      </w:tr>
      <w:tr w:rsidR="003A201E" w:rsidRPr="00B97B6B" w14:paraId="7B587C99" w14:textId="77777777" w:rsidTr="003A201E">
        <w:trPr>
          <w:trHeight w:val="546"/>
        </w:trPr>
        <w:tc>
          <w:tcPr>
            <w:tcW w:w="2405" w:type="dxa"/>
            <w:vAlign w:val="center"/>
          </w:tcPr>
          <w:p w14:paraId="273F902B" w14:textId="77777777" w:rsidR="003A201E" w:rsidRPr="00B97B6B" w:rsidRDefault="003A201E" w:rsidP="003A201E">
            <w:pPr>
              <w:rPr>
                <w:sz w:val="24"/>
                <w:szCs w:val="24"/>
              </w:rPr>
            </w:pPr>
            <w:permStart w:id="1627682138" w:edGrp="everyone" w:colFirst="1" w:colLast="1"/>
            <w:permEnd w:id="1902850490"/>
            <w:r w:rsidRPr="00B97B6B">
              <w:rPr>
                <w:sz w:val="24"/>
                <w:szCs w:val="24"/>
              </w:rPr>
              <w:t>Phone number</w:t>
            </w:r>
          </w:p>
        </w:tc>
        <w:tc>
          <w:tcPr>
            <w:tcW w:w="5954" w:type="dxa"/>
            <w:vAlign w:val="center"/>
          </w:tcPr>
          <w:p w14:paraId="4C8A93E4" w14:textId="77777777" w:rsidR="003A201E" w:rsidRPr="00B97B6B" w:rsidRDefault="003A201E" w:rsidP="003A201E">
            <w:pPr>
              <w:rPr>
                <w:sz w:val="24"/>
                <w:szCs w:val="24"/>
              </w:rPr>
            </w:pPr>
          </w:p>
        </w:tc>
      </w:tr>
      <w:permEnd w:id="1627682138"/>
    </w:tbl>
    <w:p w14:paraId="0CB0F392" w14:textId="77777777" w:rsidR="003A201E" w:rsidRPr="00B97B6B" w:rsidRDefault="003A201E">
      <w:pPr>
        <w:rPr>
          <w:sz w:val="24"/>
          <w:szCs w:val="24"/>
        </w:rPr>
      </w:pPr>
    </w:p>
    <w:p w14:paraId="7B7CD06C" w14:textId="77777777" w:rsidR="003A201E" w:rsidRPr="00B97B6B" w:rsidRDefault="003A201E" w:rsidP="003A201E">
      <w:pPr>
        <w:rPr>
          <w:b/>
          <w:sz w:val="24"/>
          <w:szCs w:val="24"/>
        </w:rPr>
      </w:pPr>
      <w:r w:rsidRPr="00B97B6B">
        <w:rPr>
          <w:b/>
          <w:sz w:val="24"/>
          <w:szCs w:val="24"/>
        </w:rPr>
        <w:t>Referee 2</w:t>
      </w:r>
    </w:p>
    <w:tbl>
      <w:tblPr>
        <w:tblStyle w:val="TableGrid"/>
        <w:tblW w:w="0" w:type="auto"/>
        <w:tblLook w:val="04A0" w:firstRow="1" w:lastRow="0" w:firstColumn="1" w:lastColumn="0" w:noHBand="0" w:noVBand="1"/>
      </w:tblPr>
      <w:tblGrid>
        <w:gridCol w:w="2405"/>
        <w:gridCol w:w="5954"/>
      </w:tblGrid>
      <w:tr w:rsidR="003A201E" w:rsidRPr="00B97B6B" w14:paraId="00D006FD" w14:textId="77777777" w:rsidTr="0052371A">
        <w:trPr>
          <w:trHeight w:val="546"/>
        </w:trPr>
        <w:tc>
          <w:tcPr>
            <w:tcW w:w="2405" w:type="dxa"/>
            <w:vAlign w:val="center"/>
          </w:tcPr>
          <w:p w14:paraId="7E54BBC3" w14:textId="77777777" w:rsidR="003A201E" w:rsidRPr="00B97B6B" w:rsidRDefault="003A201E" w:rsidP="0052371A">
            <w:pPr>
              <w:rPr>
                <w:sz w:val="24"/>
                <w:szCs w:val="24"/>
              </w:rPr>
            </w:pPr>
            <w:permStart w:id="1208363796" w:edGrp="everyone" w:colFirst="1" w:colLast="1"/>
            <w:r w:rsidRPr="00B97B6B">
              <w:rPr>
                <w:sz w:val="24"/>
                <w:szCs w:val="24"/>
              </w:rPr>
              <w:t>Name and job title</w:t>
            </w:r>
          </w:p>
        </w:tc>
        <w:tc>
          <w:tcPr>
            <w:tcW w:w="5954" w:type="dxa"/>
            <w:vAlign w:val="center"/>
          </w:tcPr>
          <w:p w14:paraId="13B423D9" w14:textId="77777777" w:rsidR="003A201E" w:rsidRPr="00B97B6B" w:rsidRDefault="003A201E" w:rsidP="0052371A">
            <w:pPr>
              <w:rPr>
                <w:sz w:val="24"/>
                <w:szCs w:val="24"/>
              </w:rPr>
            </w:pPr>
          </w:p>
        </w:tc>
      </w:tr>
      <w:tr w:rsidR="003A201E" w:rsidRPr="00B97B6B" w14:paraId="5182ABAE" w14:textId="77777777" w:rsidTr="0052371A">
        <w:trPr>
          <w:trHeight w:val="546"/>
        </w:trPr>
        <w:tc>
          <w:tcPr>
            <w:tcW w:w="2405" w:type="dxa"/>
            <w:vAlign w:val="center"/>
          </w:tcPr>
          <w:p w14:paraId="47A8D281" w14:textId="77777777" w:rsidR="003A201E" w:rsidRPr="00B97B6B" w:rsidRDefault="003A201E" w:rsidP="0052371A">
            <w:pPr>
              <w:rPr>
                <w:sz w:val="24"/>
                <w:szCs w:val="24"/>
              </w:rPr>
            </w:pPr>
            <w:permStart w:id="81088467" w:edGrp="everyone" w:colFirst="1" w:colLast="1"/>
            <w:permEnd w:id="1208363796"/>
            <w:r w:rsidRPr="00B97B6B">
              <w:rPr>
                <w:sz w:val="24"/>
                <w:szCs w:val="24"/>
              </w:rPr>
              <w:t>Employer</w:t>
            </w:r>
          </w:p>
        </w:tc>
        <w:tc>
          <w:tcPr>
            <w:tcW w:w="5954" w:type="dxa"/>
            <w:vAlign w:val="center"/>
          </w:tcPr>
          <w:p w14:paraId="32A07A5A" w14:textId="77777777" w:rsidR="003A201E" w:rsidRPr="00B97B6B" w:rsidRDefault="003A201E" w:rsidP="0052371A">
            <w:pPr>
              <w:rPr>
                <w:sz w:val="24"/>
                <w:szCs w:val="24"/>
              </w:rPr>
            </w:pPr>
          </w:p>
        </w:tc>
      </w:tr>
      <w:tr w:rsidR="003A201E" w:rsidRPr="00B97B6B" w14:paraId="60D5B6CA" w14:textId="77777777" w:rsidTr="0052371A">
        <w:trPr>
          <w:trHeight w:val="546"/>
        </w:trPr>
        <w:tc>
          <w:tcPr>
            <w:tcW w:w="2405" w:type="dxa"/>
            <w:vAlign w:val="center"/>
          </w:tcPr>
          <w:p w14:paraId="1D011C03" w14:textId="77777777" w:rsidR="003A201E" w:rsidRPr="00B97B6B" w:rsidRDefault="003A201E" w:rsidP="0052371A">
            <w:pPr>
              <w:rPr>
                <w:sz w:val="24"/>
                <w:szCs w:val="24"/>
              </w:rPr>
            </w:pPr>
            <w:permStart w:id="1671569055" w:edGrp="everyone" w:colFirst="1" w:colLast="1"/>
            <w:permEnd w:id="81088467"/>
            <w:r w:rsidRPr="00B97B6B">
              <w:rPr>
                <w:sz w:val="24"/>
                <w:szCs w:val="24"/>
              </w:rPr>
              <w:t>Address</w:t>
            </w:r>
          </w:p>
        </w:tc>
        <w:tc>
          <w:tcPr>
            <w:tcW w:w="5954" w:type="dxa"/>
            <w:vAlign w:val="center"/>
          </w:tcPr>
          <w:p w14:paraId="4E9C64D9" w14:textId="77777777" w:rsidR="003A201E" w:rsidRPr="00B97B6B" w:rsidRDefault="003A201E" w:rsidP="0052371A">
            <w:pPr>
              <w:rPr>
                <w:sz w:val="24"/>
                <w:szCs w:val="24"/>
              </w:rPr>
            </w:pPr>
          </w:p>
        </w:tc>
      </w:tr>
      <w:tr w:rsidR="003A201E" w:rsidRPr="00B97B6B" w14:paraId="3719541D" w14:textId="77777777" w:rsidTr="0052371A">
        <w:trPr>
          <w:trHeight w:val="546"/>
        </w:trPr>
        <w:tc>
          <w:tcPr>
            <w:tcW w:w="2405" w:type="dxa"/>
            <w:vAlign w:val="center"/>
          </w:tcPr>
          <w:p w14:paraId="01D25B0C" w14:textId="77777777" w:rsidR="003A201E" w:rsidRPr="00B97B6B" w:rsidRDefault="003A201E" w:rsidP="0052371A">
            <w:pPr>
              <w:rPr>
                <w:sz w:val="24"/>
                <w:szCs w:val="24"/>
              </w:rPr>
            </w:pPr>
            <w:permStart w:id="1487017536" w:edGrp="everyone" w:colFirst="1" w:colLast="1"/>
            <w:permEnd w:id="1671569055"/>
            <w:r w:rsidRPr="00B97B6B">
              <w:rPr>
                <w:sz w:val="24"/>
                <w:szCs w:val="24"/>
              </w:rPr>
              <w:t>Email address</w:t>
            </w:r>
          </w:p>
        </w:tc>
        <w:tc>
          <w:tcPr>
            <w:tcW w:w="5954" w:type="dxa"/>
            <w:vAlign w:val="center"/>
          </w:tcPr>
          <w:p w14:paraId="7DFB91E7" w14:textId="77777777" w:rsidR="003A201E" w:rsidRPr="00B97B6B" w:rsidRDefault="003A201E" w:rsidP="0052371A">
            <w:pPr>
              <w:rPr>
                <w:sz w:val="24"/>
                <w:szCs w:val="24"/>
              </w:rPr>
            </w:pPr>
          </w:p>
        </w:tc>
      </w:tr>
      <w:tr w:rsidR="003A201E" w:rsidRPr="00B97B6B" w14:paraId="551F7FF8" w14:textId="77777777" w:rsidTr="0052371A">
        <w:trPr>
          <w:trHeight w:val="546"/>
        </w:trPr>
        <w:tc>
          <w:tcPr>
            <w:tcW w:w="2405" w:type="dxa"/>
            <w:vAlign w:val="center"/>
          </w:tcPr>
          <w:p w14:paraId="61BCBD6A" w14:textId="77777777" w:rsidR="003A201E" w:rsidRPr="00B97B6B" w:rsidRDefault="003A201E" w:rsidP="0052371A">
            <w:pPr>
              <w:rPr>
                <w:sz w:val="24"/>
                <w:szCs w:val="24"/>
              </w:rPr>
            </w:pPr>
            <w:permStart w:id="1276540997" w:edGrp="everyone" w:colFirst="1" w:colLast="1"/>
            <w:permEnd w:id="1487017536"/>
            <w:r w:rsidRPr="00B97B6B">
              <w:rPr>
                <w:sz w:val="24"/>
                <w:szCs w:val="24"/>
              </w:rPr>
              <w:t>Phone number</w:t>
            </w:r>
          </w:p>
        </w:tc>
        <w:tc>
          <w:tcPr>
            <w:tcW w:w="5954" w:type="dxa"/>
            <w:vAlign w:val="center"/>
          </w:tcPr>
          <w:p w14:paraId="20BB8664" w14:textId="77777777" w:rsidR="003A201E" w:rsidRPr="00B97B6B" w:rsidRDefault="003A201E" w:rsidP="0052371A">
            <w:pPr>
              <w:rPr>
                <w:sz w:val="24"/>
                <w:szCs w:val="24"/>
              </w:rPr>
            </w:pPr>
          </w:p>
        </w:tc>
      </w:tr>
      <w:permEnd w:id="1276540997"/>
    </w:tbl>
    <w:p w14:paraId="347D3E89" w14:textId="77777777" w:rsidR="003A201E" w:rsidRDefault="003A201E" w:rsidP="003A201E"/>
    <w:tbl>
      <w:tblPr>
        <w:tblStyle w:val="TableGrid"/>
        <w:tblW w:w="0" w:type="auto"/>
        <w:jc w:val="center"/>
        <w:shd w:val="clear" w:color="auto" w:fill="000000" w:themeFill="text1"/>
        <w:tblLook w:val="04A0" w:firstRow="1" w:lastRow="0" w:firstColumn="1" w:lastColumn="0" w:noHBand="0" w:noVBand="1"/>
      </w:tblPr>
      <w:tblGrid>
        <w:gridCol w:w="10456"/>
      </w:tblGrid>
      <w:tr w:rsidR="005B4D6F" w:rsidRPr="007C08A1" w14:paraId="59CBDD15" w14:textId="77777777" w:rsidTr="0052371A">
        <w:trPr>
          <w:trHeight w:val="557"/>
          <w:jc w:val="center"/>
        </w:trPr>
        <w:tc>
          <w:tcPr>
            <w:tcW w:w="10456" w:type="dxa"/>
            <w:shd w:val="clear" w:color="auto" w:fill="000000" w:themeFill="text1"/>
            <w:vAlign w:val="center"/>
          </w:tcPr>
          <w:p w14:paraId="43D4E7C2" w14:textId="77777777" w:rsidR="005B4D6F" w:rsidRPr="007C08A1" w:rsidRDefault="005B4D6F" w:rsidP="0052371A">
            <w:pPr>
              <w:jc w:val="center"/>
              <w:rPr>
                <w:b/>
                <w:sz w:val="24"/>
              </w:rPr>
            </w:pPr>
            <w:r>
              <w:rPr>
                <w:b/>
                <w:color w:val="FFFFFF" w:themeColor="background1"/>
                <w:sz w:val="28"/>
              </w:rPr>
              <w:t>Safeguarding and further details</w:t>
            </w:r>
          </w:p>
        </w:tc>
      </w:tr>
    </w:tbl>
    <w:p w14:paraId="7CED6623" w14:textId="77777777" w:rsidR="006E4CA1" w:rsidRPr="00B97B6B" w:rsidRDefault="005B4D6F">
      <w:pPr>
        <w:rPr>
          <w:sz w:val="24"/>
        </w:rPr>
      </w:pPr>
      <w:r w:rsidRPr="00B97B6B">
        <w:rPr>
          <w:sz w:val="24"/>
        </w:rPr>
        <w:t>We are committed to safeguarding and promoting the welfare of children, young people and vulnerable adults and we expect all staff and volunteers to share this commitment.</w:t>
      </w:r>
    </w:p>
    <w:p w14:paraId="3A74420E" w14:textId="77777777" w:rsidR="005B4D6F" w:rsidRPr="00B97B6B" w:rsidRDefault="005B4D6F">
      <w:pPr>
        <w:rPr>
          <w:sz w:val="24"/>
        </w:rPr>
      </w:pPr>
      <w:r w:rsidRPr="00B97B6B">
        <w:rPr>
          <w:sz w:val="24"/>
        </w:rPr>
        <w:t>If you are shortlisted for interview, we will ask you to complete a safeguarding declaration and also to provide information in relation to your online presence.</w:t>
      </w:r>
    </w:p>
    <w:p w14:paraId="1916D7F3" w14:textId="77777777" w:rsidR="005B4D6F" w:rsidRPr="00B97B6B" w:rsidRDefault="005B4D6F">
      <w:pPr>
        <w:rPr>
          <w:sz w:val="24"/>
        </w:rPr>
      </w:pPr>
      <w:r w:rsidRPr="00B97B6B">
        <w:rPr>
          <w:sz w:val="24"/>
        </w:rPr>
        <w:t>We have provided more detailed guidance on our website, and would encourage candidates to read this : Safeguarding information for Candidates</w:t>
      </w:r>
      <w:r w:rsidR="00A76E9E" w:rsidRPr="00B97B6B">
        <w:rPr>
          <w:sz w:val="24"/>
        </w:rPr>
        <w:t>.</w:t>
      </w:r>
    </w:p>
    <w:p w14:paraId="666740C5" w14:textId="77777777" w:rsidR="0061062D" w:rsidRDefault="0061062D">
      <w:pPr>
        <w:rPr>
          <w:sz w:val="24"/>
        </w:rPr>
      </w:pPr>
    </w:p>
    <w:p w14:paraId="3E8EBA92" w14:textId="359313B1" w:rsidR="00A76E9E" w:rsidRPr="00B97B6B" w:rsidRDefault="00A76E9E">
      <w:pPr>
        <w:rPr>
          <w:sz w:val="24"/>
        </w:rPr>
      </w:pPr>
      <w:r w:rsidRPr="00B97B6B">
        <w:rPr>
          <w:sz w:val="24"/>
        </w:rPr>
        <w:t>Please provide us with the following information.  It may help us look at how we recruit people and identify any unintended barriers to finding the best people in the Academy.</w:t>
      </w:r>
    </w:p>
    <w:tbl>
      <w:tblPr>
        <w:tblStyle w:val="TableGrid"/>
        <w:tblW w:w="0" w:type="auto"/>
        <w:tblLook w:val="04A0" w:firstRow="1" w:lastRow="0" w:firstColumn="1" w:lastColumn="0" w:noHBand="0" w:noVBand="1"/>
      </w:tblPr>
      <w:tblGrid>
        <w:gridCol w:w="5228"/>
        <w:gridCol w:w="5228"/>
      </w:tblGrid>
      <w:tr w:rsidR="00A76E9E" w:rsidRPr="00B97B6B" w14:paraId="73D02A9C" w14:textId="77777777" w:rsidTr="00A76E9E">
        <w:trPr>
          <w:trHeight w:val="531"/>
        </w:trPr>
        <w:tc>
          <w:tcPr>
            <w:tcW w:w="5228" w:type="dxa"/>
            <w:vAlign w:val="center"/>
          </w:tcPr>
          <w:p w14:paraId="04984B75" w14:textId="77777777" w:rsidR="00A76E9E" w:rsidRPr="00B97B6B" w:rsidRDefault="00A76E9E" w:rsidP="00FA6F62">
            <w:pPr>
              <w:rPr>
                <w:sz w:val="24"/>
              </w:rPr>
            </w:pPr>
            <w:r w:rsidRPr="00B97B6B">
              <w:rPr>
                <w:sz w:val="24"/>
              </w:rPr>
              <w:lastRenderedPageBreak/>
              <w:t xml:space="preserve">I am </w:t>
            </w:r>
            <w:r w:rsidR="00FA6F62">
              <w:rPr>
                <w:sz w:val="24"/>
              </w:rPr>
              <w:tab/>
            </w:r>
            <w:r w:rsidR="00FA6F62">
              <w:rPr>
                <w:rFonts w:ascii="Calibri" w:hAnsi="Calibri" w:cs="Arial"/>
                <w:sz w:val="24"/>
                <w:szCs w:val="24"/>
              </w:rPr>
              <w:t xml:space="preserve">female </w:t>
            </w:r>
            <w:permStart w:id="2006070084" w:edGrp="everyone"/>
            <w:r w:rsidR="00FA6F62">
              <w:rPr>
                <w:rFonts w:ascii="Calibri" w:hAnsi="Calibri" w:cs="Arial"/>
                <w:sz w:val="24"/>
                <w:szCs w:val="24"/>
              </w:rPr>
              <w:fldChar w:fldCharType="begin">
                <w:ffData>
                  <w:name w:val="Check1"/>
                  <w:enabled/>
                  <w:calcOnExit w:val="0"/>
                  <w:checkBox>
                    <w:sizeAuto/>
                    <w:default w:val="0"/>
                  </w:checkBox>
                </w:ffData>
              </w:fldChar>
            </w:r>
            <w:r w:rsidR="00FA6F62">
              <w:rPr>
                <w:rFonts w:ascii="Calibri" w:hAnsi="Calibri" w:cs="Arial"/>
                <w:sz w:val="24"/>
                <w:szCs w:val="24"/>
              </w:rPr>
              <w:instrText xml:space="preserve"> FORMCHECKBOX </w:instrText>
            </w:r>
            <w:r w:rsidR="00AE7957">
              <w:rPr>
                <w:rFonts w:ascii="Calibri" w:hAnsi="Calibri" w:cs="Arial"/>
                <w:sz w:val="24"/>
                <w:szCs w:val="24"/>
              </w:rPr>
            </w:r>
            <w:r w:rsidR="00AE7957">
              <w:rPr>
                <w:rFonts w:ascii="Calibri" w:hAnsi="Calibri" w:cs="Arial"/>
                <w:sz w:val="24"/>
                <w:szCs w:val="24"/>
              </w:rPr>
              <w:fldChar w:fldCharType="separate"/>
            </w:r>
            <w:r w:rsidR="00FA6F62">
              <w:rPr>
                <w:rFonts w:ascii="Calibri" w:hAnsi="Calibri" w:cs="Arial"/>
                <w:sz w:val="24"/>
                <w:szCs w:val="24"/>
              </w:rPr>
              <w:fldChar w:fldCharType="end"/>
            </w:r>
            <w:permEnd w:id="2006070084"/>
            <w:r w:rsidR="00FA6F62">
              <w:rPr>
                <w:rFonts w:ascii="Calibri" w:hAnsi="Calibri" w:cs="Arial"/>
                <w:sz w:val="24"/>
                <w:szCs w:val="24"/>
              </w:rPr>
              <w:t xml:space="preserve"> </w:t>
            </w:r>
            <w:r w:rsidR="00FA6F62">
              <w:rPr>
                <w:rFonts w:ascii="Calibri" w:hAnsi="Calibri" w:cs="Arial"/>
                <w:sz w:val="24"/>
                <w:szCs w:val="24"/>
              </w:rPr>
              <w:tab/>
              <w:t xml:space="preserve">male </w:t>
            </w:r>
            <w:permStart w:id="2009428562" w:edGrp="everyone"/>
            <w:r w:rsidR="00FA6F62">
              <w:rPr>
                <w:rFonts w:ascii="Calibri" w:hAnsi="Calibri" w:cs="Arial"/>
                <w:sz w:val="24"/>
                <w:szCs w:val="24"/>
              </w:rPr>
              <w:fldChar w:fldCharType="begin">
                <w:ffData>
                  <w:name w:val=""/>
                  <w:enabled/>
                  <w:calcOnExit w:val="0"/>
                  <w:checkBox>
                    <w:sizeAuto/>
                    <w:default w:val="0"/>
                  </w:checkBox>
                </w:ffData>
              </w:fldChar>
            </w:r>
            <w:r w:rsidR="00FA6F62">
              <w:rPr>
                <w:rFonts w:ascii="Calibri" w:hAnsi="Calibri" w:cs="Arial"/>
                <w:sz w:val="24"/>
                <w:szCs w:val="24"/>
              </w:rPr>
              <w:instrText xml:space="preserve"> FORMCHECKBOX </w:instrText>
            </w:r>
            <w:r w:rsidR="00AE7957">
              <w:rPr>
                <w:rFonts w:ascii="Calibri" w:hAnsi="Calibri" w:cs="Arial"/>
                <w:sz w:val="24"/>
                <w:szCs w:val="24"/>
              </w:rPr>
            </w:r>
            <w:r w:rsidR="00AE7957">
              <w:rPr>
                <w:rFonts w:ascii="Calibri" w:hAnsi="Calibri" w:cs="Arial"/>
                <w:sz w:val="24"/>
                <w:szCs w:val="24"/>
              </w:rPr>
              <w:fldChar w:fldCharType="separate"/>
            </w:r>
            <w:r w:rsidR="00FA6F62">
              <w:rPr>
                <w:rFonts w:ascii="Calibri" w:hAnsi="Calibri" w:cs="Arial"/>
                <w:sz w:val="24"/>
                <w:szCs w:val="24"/>
              </w:rPr>
              <w:fldChar w:fldCharType="end"/>
            </w:r>
            <w:permEnd w:id="2009428562"/>
          </w:p>
        </w:tc>
        <w:tc>
          <w:tcPr>
            <w:tcW w:w="5228" w:type="dxa"/>
            <w:vAlign w:val="center"/>
          </w:tcPr>
          <w:p w14:paraId="619387DE" w14:textId="77777777" w:rsidR="00A76E9E" w:rsidRPr="00B97B6B" w:rsidRDefault="00A76E9E" w:rsidP="00A76E9E">
            <w:pPr>
              <w:rPr>
                <w:sz w:val="24"/>
              </w:rPr>
            </w:pPr>
            <w:r w:rsidRPr="00B97B6B">
              <w:rPr>
                <w:sz w:val="24"/>
              </w:rPr>
              <w:t>Date of birth</w:t>
            </w:r>
            <w:r w:rsidR="00FA6F62">
              <w:rPr>
                <w:sz w:val="24"/>
              </w:rPr>
              <w:t xml:space="preserve"> : </w:t>
            </w:r>
            <w:permStart w:id="782699454" w:edGrp="everyone"/>
            <w:permEnd w:id="782699454"/>
          </w:p>
        </w:tc>
      </w:tr>
    </w:tbl>
    <w:p w14:paraId="13FF9025" w14:textId="77777777" w:rsidR="00A76E9E" w:rsidRPr="00B97B6B" w:rsidRDefault="00A76E9E">
      <w:pPr>
        <w:rPr>
          <w:sz w:val="24"/>
        </w:rPr>
      </w:pPr>
    </w:p>
    <w:p w14:paraId="4E499D74" w14:textId="77777777" w:rsidR="00DA35A9" w:rsidRPr="00B97B6B" w:rsidRDefault="00A76E9E">
      <w:pPr>
        <w:rPr>
          <w:b/>
          <w:sz w:val="24"/>
        </w:rPr>
      </w:pPr>
      <w:r w:rsidRPr="00B97B6B">
        <w:rPr>
          <w:b/>
          <w:sz w:val="24"/>
        </w:rPr>
        <w:t>Disability</w:t>
      </w:r>
      <w:r w:rsidR="00FA6F62">
        <w:rPr>
          <w:b/>
          <w:sz w:val="24"/>
        </w:rPr>
        <w:t xml:space="preserve"> – </w:t>
      </w:r>
      <w:r w:rsidR="00FA6F62" w:rsidRPr="00FA6F62">
        <w:rPr>
          <w:sz w:val="24"/>
        </w:rPr>
        <w:t xml:space="preserve">I do </w:t>
      </w:r>
      <w:permStart w:id="1937340596" w:edGrp="everyone"/>
      <w:r w:rsidR="00FA6F62">
        <w:rPr>
          <w:rFonts w:ascii="Calibri" w:hAnsi="Calibri" w:cs="Arial"/>
          <w:sz w:val="24"/>
          <w:szCs w:val="24"/>
        </w:rPr>
        <w:fldChar w:fldCharType="begin">
          <w:ffData>
            <w:name w:val="Check1"/>
            <w:enabled/>
            <w:calcOnExit w:val="0"/>
            <w:checkBox>
              <w:sizeAuto/>
              <w:default w:val="0"/>
            </w:checkBox>
          </w:ffData>
        </w:fldChar>
      </w:r>
      <w:r w:rsidR="00FA6F62">
        <w:rPr>
          <w:rFonts w:ascii="Calibri" w:hAnsi="Calibri" w:cs="Arial"/>
          <w:sz w:val="24"/>
          <w:szCs w:val="24"/>
        </w:rPr>
        <w:instrText xml:space="preserve"> FORMCHECKBOX </w:instrText>
      </w:r>
      <w:r w:rsidR="00AE7957">
        <w:rPr>
          <w:rFonts w:ascii="Calibri" w:hAnsi="Calibri" w:cs="Arial"/>
          <w:sz w:val="24"/>
          <w:szCs w:val="24"/>
        </w:rPr>
      </w:r>
      <w:r w:rsidR="00AE7957">
        <w:rPr>
          <w:rFonts w:ascii="Calibri" w:hAnsi="Calibri" w:cs="Arial"/>
          <w:sz w:val="24"/>
          <w:szCs w:val="24"/>
        </w:rPr>
        <w:fldChar w:fldCharType="separate"/>
      </w:r>
      <w:r w:rsidR="00FA6F62">
        <w:rPr>
          <w:rFonts w:ascii="Calibri" w:hAnsi="Calibri" w:cs="Arial"/>
          <w:sz w:val="24"/>
          <w:szCs w:val="24"/>
        </w:rPr>
        <w:fldChar w:fldCharType="end"/>
      </w:r>
      <w:r w:rsidR="00FA6F62">
        <w:rPr>
          <w:rFonts w:ascii="Calibri" w:hAnsi="Calibri" w:cs="Arial"/>
          <w:sz w:val="24"/>
          <w:szCs w:val="24"/>
        </w:rPr>
        <w:t xml:space="preserve"> </w:t>
      </w:r>
      <w:permEnd w:id="1937340596"/>
      <w:r w:rsidR="00FA6F62">
        <w:rPr>
          <w:rFonts w:ascii="Calibri" w:hAnsi="Calibri" w:cs="Arial"/>
          <w:sz w:val="24"/>
          <w:szCs w:val="24"/>
        </w:rPr>
        <w:t>/ do not consider that I have a disability</w:t>
      </w:r>
      <w:permStart w:id="983181796" w:edGrp="everyone"/>
      <w:r w:rsidR="00FA6F62">
        <w:rPr>
          <w:rFonts w:ascii="Calibri" w:hAnsi="Calibri" w:cs="Arial"/>
          <w:sz w:val="24"/>
          <w:szCs w:val="24"/>
        </w:rPr>
        <w:t xml:space="preserve"> </w:t>
      </w:r>
      <w:r w:rsidR="00FA6F62">
        <w:rPr>
          <w:rFonts w:ascii="Calibri" w:hAnsi="Calibri" w:cs="Arial"/>
          <w:sz w:val="24"/>
          <w:szCs w:val="24"/>
        </w:rPr>
        <w:fldChar w:fldCharType="begin">
          <w:ffData>
            <w:name w:val=""/>
            <w:enabled/>
            <w:calcOnExit w:val="0"/>
            <w:checkBox>
              <w:sizeAuto/>
              <w:default w:val="0"/>
            </w:checkBox>
          </w:ffData>
        </w:fldChar>
      </w:r>
      <w:r w:rsidR="00FA6F62">
        <w:rPr>
          <w:rFonts w:ascii="Calibri" w:hAnsi="Calibri" w:cs="Arial"/>
          <w:sz w:val="24"/>
          <w:szCs w:val="24"/>
        </w:rPr>
        <w:instrText xml:space="preserve"> FORMCHECKBOX </w:instrText>
      </w:r>
      <w:r w:rsidR="00AE7957">
        <w:rPr>
          <w:rFonts w:ascii="Calibri" w:hAnsi="Calibri" w:cs="Arial"/>
          <w:sz w:val="24"/>
          <w:szCs w:val="24"/>
        </w:rPr>
      </w:r>
      <w:r w:rsidR="00AE7957">
        <w:rPr>
          <w:rFonts w:ascii="Calibri" w:hAnsi="Calibri" w:cs="Arial"/>
          <w:sz w:val="24"/>
          <w:szCs w:val="24"/>
        </w:rPr>
        <w:fldChar w:fldCharType="separate"/>
      </w:r>
      <w:r w:rsidR="00FA6F62">
        <w:rPr>
          <w:rFonts w:ascii="Calibri" w:hAnsi="Calibri" w:cs="Arial"/>
          <w:sz w:val="24"/>
          <w:szCs w:val="24"/>
        </w:rPr>
        <w:fldChar w:fldCharType="end"/>
      </w:r>
      <w:permEnd w:id="983181796"/>
    </w:p>
    <w:tbl>
      <w:tblPr>
        <w:tblStyle w:val="TableGrid"/>
        <w:tblW w:w="0" w:type="auto"/>
        <w:tblLook w:val="04A0" w:firstRow="1" w:lastRow="0" w:firstColumn="1" w:lastColumn="0" w:noHBand="0" w:noVBand="1"/>
      </w:tblPr>
      <w:tblGrid>
        <w:gridCol w:w="10456"/>
      </w:tblGrid>
      <w:tr w:rsidR="00A76E9E" w:rsidRPr="00B97B6B" w14:paraId="65CA812C" w14:textId="77777777" w:rsidTr="00A76E9E">
        <w:trPr>
          <w:trHeight w:val="706"/>
        </w:trPr>
        <w:tc>
          <w:tcPr>
            <w:tcW w:w="10456" w:type="dxa"/>
            <w:vAlign w:val="center"/>
          </w:tcPr>
          <w:p w14:paraId="792A45F3" w14:textId="77777777" w:rsidR="00A76E9E" w:rsidRPr="00B97B6B" w:rsidRDefault="00A76E9E" w:rsidP="00A76E9E">
            <w:pPr>
              <w:rPr>
                <w:sz w:val="24"/>
              </w:rPr>
            </w:pPr>
            <w:permStart w:id="1584290807" w:edGrp="everyone"/>
            <w:permEnd w:id="1584290807"/>
          </w:p>
        </w:tc>
      </w:tr>
    </w:tbl>
    <w:p w14:paraId="24CA659B" w14:textId="77777777" w:rsidR="00FA6F62" w:rsidRDefault="00FA6F62">
      <w:pPr>
        <w:rPr>
          <w:sz w:val="24"/>
        </w:rPr>
      </w:pPr>
    </w:p>
    <w:p w14:paraId="03A89F03" w14:textId="77777777" w:rsidR="00DA35A9" w:rsidRPr="00B97B6B" w:rsidRDefault="00A76E9E">
      <w:pPr>
        <w:rPr>
          <w:sz w:val="24"/>
        </w:rPr>
      </w:pPr>
      <w:r w:rsidRPr="00B97B6B">
        <w:rPr>
          <w:sz w:val="24"/>
        </w:rPr>
        <w:t>A disability is defined as a physical or mental impairment which has a substantial and long term adverse effect on your ability to carry out normal day to day activities.  If you have answered ‘yes’, please tell us about your disability, in case there are any adjustments we can make for you :</w:t>
      </w:r>
    </w:p>
    <w:tbl>
      <w:tblPr>
        <w:tblStyle w:val="TableGrid"/>
        <w:tblW w:w="0" w:type="auto"/>
        <w:tblLook w:val="04A0" w:firstRow="1" w:lastRow="0" w:firstColumn="1" w:lastColumn="0" w:noHBand="0" w:noVBand="1"/>
      </w:tblPr>
      <w:tblGrid>
        <w:gridCol w:w="10456"/>
      </w:tblGrid>
      <w:tr w:rsidR="00A76E9E" w:rsidRPr="00B97B6B" w14:paraId="623DDB5C" w14:textId="77777777" w:rsidTr="00672B15">
        <w:trPr>
          <w:trHeight w:val="765"/>
        </w:trPr>
        <w:tc>
          <w:tcPr>
            <w:tcW w:w="10456" w:type="dxa"/>
            <w:vAlign w:val="center"/>
          </w:tcPr>
          <w:p w14:paraId="76E8F64D" w14:textId="77777777" w:rsidR="00A76E9E" w:rsidRPr="00B97B6B" w:rsidRDefault="00A76E9E" w:rsidP="00672B15">
            <w:pPr>
              <w:rPr>
                <w:sz w:val="24"/>
              </w:rPr>
            </w:pPr>
            <w:permStart w:id="1252743892" w:edGrp="everyone"/>
            <w:permEnd w:id="1252743892"/>
          </w:p>
        </w:tc>
      </w:tr>
    </w:tbl>
    <w:p w14:paraId="7A154E22" w14:textId="77777777" w:rsidR="00A76E9E" w:rsidRPr="00B97B6B" w:rsidRDefault="00A76E9E">
      <w:pPr>
        <w:rPr>
          <w:ins w:id="0" w:author="Gibson, John - STAFF" w:date="2023-09-28T09:44:00Z"/>
          <w:sz w:val="24"/>
        </w:rPr>
      </w:pPr>
    </w:p>
    <w:p w14:paraId="1E6355E8" w14:textId="77777777" w:rsidR="005B3545" w:rsidRPr="00B97B6B" w:rsidRDefault="005B3545">
      <w:pPr>
        <w:rPr>
          <w:ins w:id="1" w:author="Gibson, John - STAFF" w:date="2023-09-28T09:48:00Z"/>
          <w:b/>
          <w:sz w:val="24"/>
        </w:rPr>
      </w:pPr>
      <w:ins w:id="2" w:author="Gibson, John - STAFF" w:date="2023-09-28T09:44:00Z">
        <w:r w:rsidRPr="00B97B6B">
          <w:rPr>
            <w:b/>
            <w:sz w:val="24"/>
            <w:rPrChange w:id="3" w:author="Gibson, John - STAFF" w:date="2023-09-28T09:48:00Z">
              <w:rPr/>
            </w:rPrChange>
          </w:rPr>
          <w:t>Ethnic Origin</w:t>
        </w:r>
      </w:ins>
    </w:p>
    <w:p w14:paraId="63E359F4" w14:textId="77777777" w:rsidR="005B3545" w:rsidRPr="00B97B6B" w:rsidRDefault="009F6916">
      <w:pPr>
        <w:rPr>
          <w:ins w:id="4" w:author="Gibson, John - STAFF" w:date="2023-09-28T09:44:00Z"/>
          <w:sz w:val="24"/>
          <w:rPrChange w:id="5" w:author="Gibson, John - STAFF" w:date="2023-09-28T09:48:00Z">
            <w:rPr>
              <w:ins w:id="6" w:author="Gibson, John - STAFF" w:date="2023-09-28T09:44:00Z"/>
            </w:rPr>
          </w:rPrChange>
        </w:rPr>
      </w:pPr>
      <w:r w:rsidRPr="00B97B6B">
        <w:rPr>
          <w:sz w:val="24"/>
        </w:rPr>
        <w:t>I would describe my ethnic origin as</w:t>
      </w:r>
    </w:p>
    <w:p w14:paraId="23FEDA15" w14:textId="77777777" w:rsidR="00C57379" w:rsidRPr="00C57379" w:rsidRDefault="00C57379" w:rsidP="00C57379">
      <w:pPr>
        <w:pStyle w:val="NoSpacing"/>
        <w:rPr>
          <w:szCs w:val="20"/>
        </w:rPr>
      </w:pPr>
      <w:r>
        <w:rPr>
          <w:szCs w:val="20"/>
        </w:rPr>
        <w:t>White, British</w:t>
      </w:r>
      <w:r w:rsidRPr="00C57379">
        <w:rPr>
          <w:szCs w:val="20"/>
        </w:rPr>
        <w:t xml:space="preserve"> </w:t>
      </w:r>
      <w:r>
        <w:rPr>
          <w:szCs w:val="20"/>
        </w:rPr>
        <w:tab/>
      </w:r>
      <w:permStart w:id="722616428" w:edGrp="everyone"/>
      <w:r w:rsidRPr="00C57379">
        <w:rPr>
          <w:szCs w:val="20"/>
        </w:rPr>
        <w:fldChar w:fldCharType="begin">
          <w:ffData>
            <w:name w:val="Check1"/>
            <w:enabled/>
            <w:calcOnExit w:val="0"/>
            <w:checkBox>
              <w:sizeAuto/>
              <w:default w:val="0"/>
            </w:checkBox>
          </w:ffData>
        </w:fldChar>
      </w:r>
      <w:r w:rsidRPr="00C57379">
        <w:rPr>
          <w:szCs w:val="20"/>
        </w:rPr>
        <w:instrText xml:space="preserve"> FORMCHECKBOX </w:instrText>
      </w:r>
      <w:r w:rsidR="00AE7957">
        <w:rPr>
          <w:szCs w:val="20"/>
        </w:rPr>
      </w:r>
      <w:r w:rsidR="00AE7957">
        <w:rPr>
          <w:szCs w:val="20"/>
        </w:rPr>
        <w:fldChar w:fldCharType="separate"/>
      </w:r>
      <w:r w:rsidRPr="00C57379">
        <w:rPr>
          <w:szCs w:val="20"/>
        </w:rPr>
        <w:fldChar w:fldCharType="end"/>
      </w:r>
      <w:r w:rsidRPr="00C57379">
        <w:rPr>
          <w:szCs w:val="20"/>
        </w:rPr>
        <w:t xml:space="preserve"> </w:t>
      </w:r>
      <w:permEnd w:id="722616428"/>
      <w:r w:rsidRPr="00C57379">
        <w:rPr>
          <w:szCs w:val="20"/>
        </w:rPr>
        <w:tab/>
      </w:r>
      <w:permStart w:id="158600802" w:edGrp="everyone"/>
      <w:permEnd w:id="158600802"/>
    </w:p>
    <w:p w14:paraId="03011573" w14:textId="77777777" w:rsidR="005B3545" w:rsidRDefault="00C57379" w:rsidP="00C57379">
      <w:pPr>
        <w:pStyle w:val="NoSpacing"/>
        <w:rPr>
          <w:szCs w:val="20"/>
        </w:rPr>
      </w:pPr>
      <w:r>
        <w:rPr>
          <w:szCs w:val="20"/>
        </w:rPr>
        <w:t>White, Irish</w:t>
      </w:r>
      <w:r w:rsidRPr="00C57379">
        <w:rPr>
          <w:szCs w:val="20"/>
        </w:rPr>
        <w:t xml:space="preserve"> </w:t>
      </w:r>
      <w:r>
        <w:rPr>
          <w:szCs w:val="20"/>
        </w:rPr>
        <w:tab/>
      </w:r>
      <w:permStart w:id="58159388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AE7957">
        <w:rPr>
          <w:szCs w:val="20"/>
        </w:rPr>
      </w:r>
      <w:r w:rsidR="00AE7957">
        <w:rPr>
          <w:szCs w:val="20"/>
        </w:rPr>
        <w:fldChar w:fldCharType="separate"/>
      </w:r>
      <w:r w:rsidRPr="00C57379">
        <w:rPr>
          <w:szCs w:val="20"/>
        </w:rPr>
        <w:fldChar w:fldCharType="end"/>
      </w:r>
      <w:permEnd w:id="581593882"/>
    </w:p>
    <w:p w14:paraId="5BA08AA2" w14:textId="77777777" w:rsidR="00C57379" w:rsidRDefault="00C57379" w:rsidP="00C57379">
      <w:pPr>
        <w:pStyle w:val="NoSpacing"/>
        <w:rPr>
          <w:szCs w:val="20"/>
        </w:rPr>
      </w:pPr>
      <w:r>
        <w:rPr>
          <w:szCs w:val="20"/>
        </w:rPr>
        <w:t xml:space="preserve">White, Northern Irish </w:t>
      </w:r>
      <w:r>
        <w:rPr>
          <w:szCs w:val="20"/>
        </w:rPr>
        <w:tab/>
      </w:r>
      <w:permStart w:id="1599606800"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AE7957">
        <w:rPr>
          <w:szCs w:val="20"/>
        </w:rPr>
      </w:r>
      <w:r w:rsidR="00AE7957">
        <w:rPr>
          <w:szCs w:val="20"/>
        </w:rPr>
        <w:fldChar w:fldCharType="separate"/>
      </w:r>
      <w:r w:rsidRPr="00C57379">
        <w:rPr>
          <w:szCs w:val="20"/>
        </w:rPr>
        <w:fldChar w:fldCharType="end"/>
      </w:r>
      <w:permEnd w:id="1599606800"/>
    </w:p>
    <w:p w14:paraId="38F348FD" w14:textId="77777777" w:rsidR="00C57379" w:rsidRDefault="00C57379" w:rsidP="00C57379">
      <w:pPr>
        <w:pStyle w:val="NoSpacing"/>
        <w:rPr>
          <w:szCs w:val="20"/>
        </w:rPr>
      </w:pPr>
      <w:r>
        <w:rPr>
          <w:szCs w:val="20"/>
        </w:rPr>
        <w:t>White, any other White background</w:t>
      </w:r>
      <w:r>
        <w:rPr>
          <w:szCs w:val="20"/>
        </w:rPr>
        <w:tab/>
      </w:r>
      <w:permStart w:id="1797090613"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AE7957">
        <w:rPr>
          <w:szCs w:val="20"/>
        </w:rPr>
      </w:r>
      <w:r w:rsidR="00AE7957">
        <w:rPr>
          <w:szCs w:val="20"/>
        </w:rPr>
        <w:fldChar w:fldCharType="separate"/>
      </w:r>
      <w:r w:rsidRPr="00C57379">
        <w:rPr>
          <w:szCs w:val="20"/>
        </w:rPr>
        <w:fldChar w:fldCharType="end"/>
      </w:r>
      <w:permEnd w:id="1797090613"/>
    </w:p>
    <w:p w14:paraId="6843DE1C" w14:textId="77777777" w:rsidR="00C57379" w:rsidRDefault="00C57379" w:rsidP="00C57379">
      <w:pPr>
        <w:pStyle w:val="NoSpacing"/>
        <w:rPr>
          <w:szCs w:val="20"/>
        </w:rPr>
      </w:pPr>
      <w:r>
        <w:rPr>
          <w:szCs w:val="20"/>
        </w:rPr>
        <w:t>Asian or Asian British, Bangladeshi</w:t>
      </w:r>
      <w:r>
        <w:rPr>
          <w:szCs w:val="20"/>
        </w:rPr>
        <w:tab/>
      </w:r>
      <w:permStart w:id="399736257"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AE7957">
        <w:rPr>
          <w:szCs w:val="20"/>
        </w:rPr>
      </w:r>
      <w:r w:rsidR="00AE7957">
        <w:rPr>
          <w:szCs w:val="20"/>
        </w:rPr>
        <w:fldChar w:fldCharType="separate"/>
      </w:r>
      <w:r w:rsidRPr="00C57379">
        <w:rPr>
          <w:szCs w:val="20"/>
        </w:rPr>
        <w:fldChar w:fldCharType="end"/>
      </w:r>
      <w:permEnd w:id="399736257"/>
    </w:p>
    <w:p w14:paraId="0EACCDF6" w14:textId="77777777" w:rsidR="00C57379" w:rsidRDefault="00C57379" w:rsidP="00C57379">
      <w:pPr>
        <w:pStyle w:val="NoSpacing"/>
        <w:rPr>
          <w:szCs w:val="20"/>
        </w:rPr>
      </w:pPr>
      <w:r>
        <w:rPr>
          <w:szCs w:val="20"/>
        </w:rPr>
        <w:t>Asian or Asian British, Indian</w:t>
      </w:r>
      <w:r>
        <w:rPr>
          <w:szCs w:val="20"/>
        </w:rPr>
        <w:tab/>
      </w:r>
      <w:permStart w:id="608379469"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AE7957">
        <w:rPr>
          <w:szCs w:val="20"/>
        </w:rPr>
      </w:r>
      <w:r w:rsidR="00AE7957">
        <w:rPr>
          <w:szCs w:val="20"/>
        </w:rPr>
        <w:fldChar w:fldCharType="separate"/>
      </w:r>
      <w:r w:rsidRPr="00C57379">
        <w:rPr>
          <w:szCs w:val="20"/>
        </w:rPr>
        <w:fldChar w:fldCharType="end"/>
      </w:r>
      <w:permEnd w:id="608379469"/>
    </w:p>
    <w:p w14:paraId="16661E87" w14:textId="77777777" w:rsidR="00C57379" w:rsidRDefault="00C57379" w:rsidP="00C57379">
      <w:pPr>
        <w:pStyle w:val="NoSpacing"/>
        <w:rPr>
          <w:szCs w:val="20"/>
        </w:rPr>
      </w:pPr>
      <w:r>
        <w:rPr>
          <w:szCs w:val="20"/>
        </w:rPr>
        <w:t>Asian or Asian British, Pakistani</w:t>
      </w:r>
      <w:r>
        <w:rPr>
          <w:szCs w:val="20"/>
        </w:rPr>
        <w:tab/>
      </w:r>
      <w:permStart w:id="1896573247"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AE7957">
        <w:rPr>
          <w:szCs w:val="20"/>
        </w:rPr>
      </w:r>
      <w:r w:rsidR="00AE7957">
        <w:rPr>
          <w:szCs w:val="20"/>
        </w:rPr>
        <w:fldChar w:fldCharType="separate"/>
      </w:r>
      <w:r w:rsidRPr="00C57379">
        <w:rPr>
          <w:szCs w:val="20"/>
        </w:rPr>
        <w:fldChar w:fldCharType="end"/>
      </w:r>
      <w:permEnd w:id="1896573247"/>
    </w:p>
    <w:p w14:paraId="66ADD172" w14:textId="77777777" w:rsidR="00C57379" w:rsidRPr="00C57379" w:rsidRDefault="00C57379" w:rsidP="00C57379">
      <w:pPr>
        <w:pStyle w:val="NoSpacing"/>
        <w:rPr>
          <w:szCs w:val="20"/>
        </w:rPr>
      </w:pPr>
      <w:r>
        <w:rPr>
          <w:szCs w:val="20"/>
        </w:rPr>
        <w:t>Black or Black British, African</w:t>
      </w:r>
      <w:r>
        <w:rPr>
          <w:szCs w:val="20"/>
        </w:rPr>
        <w:tab/>
      </w:r>
      <w:permStart w:id="1283134329"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AE7957">
        <w:rPr>
          <w:szCs w:val="20"/>
        </w:rPr>
      </w:r>
      <w:r w:rsidR="00AE7957">
        <w:rPr>
          <w:szCs w:val="20"/>
        </w:rPr>
        <w:fldChar w:fldCharType="separate"/>
      </w:r>
      <w:r w:rsidRPr="00C57379">
        <w:rPr>
          <w:szCs w:val="20"/>
        </w:rPr>
        <w:fldChar w:fldCharType="end"/>
      </w:r>
      <w:permEnd w:id="1283134329"/>
    </w:p>
    <w:p w14:paraId="3548E94B" w14:textId="77777777" w:rsidR="00C57379" w:rsidRDefault="00C57379" w:rsidP="00C57379">
      <w:pPr>
        <w:pStyle w:val="NoSpacing"/>
        <w:rPr>
          <w:szCs w:val="20"/>
        </w:rPr>
      </w:pPr>
      <w:r>
        <w:rPr>
          <w:szCs w:val="20"/>
        </w:rPr>
        <w:t>Black or Black British, Caribbean</w:t>
      </w:r>
      <w:r>
        <w:rPr>
          <w:szCs w:val="20"/>
        </w:rPr>
        <w:tab/>
      </w:r>
      <w:permStart w:id="866664376"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AE7957">
        <w:rPr>
          <w:szCs w:val="20"/>
        </w:rPr>
      </w:r>
      <w:r w:rsidR="00AE7957">
        <w:rPr>
          <w:szCs w:val="20"/>
        </w:rPr>
        <w:fldChar w:fldCharType="separate"/>
      </w:r>
      <w:r w:rsidRPr="00C57379">
        <w:rPr>
          <w:szCs w:val="20"/>
        </w:rPr>
        <w:fldChar w:fldCharType="end"/>
      </w:r>
      <w:permEnd w:id="866664376"/>
    </w:p>
    <w:p w14:paraId="492AA4C8" w14:textId="77777777" w:rsidR="00C57379" w:rsidRDefault="00C57379" w:rsidP="00C57379">
      <w:pPr>
        <w:pStyle w:val="NoSpacing"/>
        <w:rPr>
          <w:szCs w:val="20"/>
        </w:rPr>
      </w:pPr>
      <w:r>
        <w:rPr>
          <w:szCs w:val="20"/>
        </w:rPr>
        <w:t>Black or Black British, any other Black background</w:t>
      </w:r>
      <w:r>
        <w:rPr>
          <w:szCs w:val="20"/>
        </w:rPr>
        <w:tab/>
      </w:r>
      <w:permStart w:id="1134391244"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AE7957">
        <w:rPr>
          <w:szCs w:val="20"/>
        </w:rPr>
      </w:r>
      <w:r w:rsidR="00AE7957">
        <w:rPr>
          <w:szCs w:val="20"/>
        </w:rPr>
        <w:fldChar w:fldCharType="separate"/>
      </w:r>
      <w:r w:rsidRPr="00C57379">
        <w:rPr>
          <w:szCs w:val="20"/>
        </w:rPr>
        <w:fldChar w:fldCharType="end"/>
      </w:r>
      <w:permEnd w:id="1134391244"/>
    </w:p>
    <w:p w14:paraId="040071E3" w14:textId="77777777" w:rsidR="00C57379" w:rsidRDefault="00C57379" w:rsidP="00C57379">
      <w:pPr>
        <w:pStyle w:val="NoSpacing"/>
        <w:rPr>
          <w:szCs w:val="20"/>
        </w:rPr>
      </w:pPr>
      <w:r>
        <w:rPr>
          <w:szCs w:val="20"/>
        </w:rPr>
        <w:t>Chinese</w:t>
      </w:r>
      <w:permStart w:id="1963272380" w:edGrp="everyone"/>
      <w:r>
        <w:rPr>
          <w:szCs w:val="20"/>
        </w:rPr>
        <w:tab/>
      </w:r>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AE7957">
        <w:rPr>
          <w:szCs w:val="20"/>
        </w:rPr>
      </w:r>
      <w:r w:rsidR="00AE7957">
        <w:rPr>
          <w:szCs w:val="20"/>
        </w:rPr>
        <w:fldChar w:fldCharType="separate"/>
      </w:r>
      <w:r w:rsidRPr="00C57379">
        <w:rPr>
          <w:szCs w:val="20"/>
        </w:rPr>
        <w:fldChar w:fldCharType="end"/>
      </w:r>
      <w:permEnd w:id="1963272380"/>
    </w:p>
    <w:p w14:paraId="201DD427" w14:textId="77777777" w:rsidR="00C57379" w:rsidRDefault="00C57379" w:rsidP="00C57379">
      <w:pPr>
        <w:pStyle w:val="NoSpacing"/>
        <w:rPr>
          <w:szCs w:val="20"/>
        </w:rPr>
      </w:pPr>
      <w:r>
        <w:rPr>
          <w:szCs w:val="20"/>
        </w:rPr>
        <w:t>Mixed, any other Mixed background</w:t>
      </w:r>
      <w:r>
        <w:rPr>
          <w:szCs w:val="20"/>
        </w:rPr>
        <w:tab/>
      </w:r>
      <w:permStart w:id="1669340701"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AE7957">
        <w:rPr>
          <w:szCs w:val="20"/>
        </w:rPr>
      </w:r>
      <w:r w:rsidR="00AE7957">
        <w:rPr>
          <w:szCs w:val="20"/>
        </w:rPr>
        <w:fldChar w:fldCharType="separate"/>
      </w:r>
      <w:r w:rsidRPr="00C57379">
        <w:rPr>
          <w:szCs w:val="20"/>
        </w:rPr>
        <w:fldChar w:fldCharType="end"/>
      </w:r>
      <w:permEnd w:id="1669340701"/>
    </w:p>
    <w:p w14:paraId="3360A8F8" w14:textId="77777777" w:rsidR="00C57379" w:rsidRDefault="00C57379" w:rsidP="00C57379">
      <w:pPr>
        <w:pStyle w:val="NoSpacing"/>
        <w:rPr>
          <w:szCs w:val="20"/>
        </w:rPr>
      </w:pPr>
      <w:r>
        <w:rPr>
          <w:szCs w:val="20"/>
        </w:rPr>
        <w:t>Mixed White and Asian</w:t>
      </w:r>
      <w:r>
        <w:rPr>
          <w:szCs w:val="20"/>
        </w:rPr>
        <w:tab/>
      </w:r>
      <w:permStart w:id="1496412409"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AE7957">
        <w:rPr>
          <w:szCs w:val="20"/>
        </w:rPr>
      </w:r>
      <w:r w:rsidR="00AE7957">
        <w:rPr>
          <w:szCs w:val="20"/>
        </w:rPr>
        <w:fldChar w:fldCharType="separate"/>
      </w:r>
      <w:r w:rsidRPr="00C57379">
        <w:rPr>
          <w:szCs w:val="20"/>
        </w:rPr>
        <w:fldChar w:fldCharType="end"/>
      </w:r>
      <w:permEnd w:id="1496412409"/>
    </w:p>
    <w:p w14:paraId="1E3F12E7" w14:textId="77777777" w:rsidR="00C57379" w:rsidRDefault="00C57379" w:rsidP="00C57379">
      <w:pPr>
        <w:pStyle w:val="NoSpacing"/>
        <w:rPr>
          <w:szCs w:val="20"/>
        </w:rPr>
      </w:pPr>
      <w:r>
        <w:rPr>
          <w:szCs w:val="20"/>
        </w:rPr>
        <w:t>Mixed, White and Black African</w:t>
      </w:r>
      <w:r>
        <w:rPr>
          <w:szCs w:val="20"/>
        </w:rPr>
        <w:tab/>
      </w:r>
      <w:permStart w:id="488793488"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AE7957">
        <w:rPr>
          <w:szCs w:val="20"/>
        </w:rPr>
      </w:r>
      <w:r w:rsidR="00AE7957">
        <w:rPr>
          <w:szCs w:val="20"/>
        </w:rPr>
        <w:fldChar w:fldCharType="separate"/>
      </w:r>
      <w:r w:rsidRPr="00C57379">
        <w:rPr>
          <w:szCs w:val="20"/>
        </w:rPr>
        <w:fldChar w:fldCharType="end"/>
      </w:r>
      <w:permEnd w:id="488793488"/>
    </w:p>
    <w:p w14:paraId="74C4F577" w14:textId="77777777" w:rsidR="00C57379" w:rsidRDefault="00C57379" w:rsidP="00C57379">
      <w:pPr>
        <w:pStyle w:val="NoSpacing"/>
        <w:rPr>
          <w:szCs w:val="20"/>
        </w:rPr>
      </w:pPr>
      <w:r>
        <w:rPr>
          <w:szCs w:val="20"/>
        </w:rPr>
        <w:t>Mixed, White and Black Caribbean</w:t>
      </w:r>
      <w:r>
        <w:rPr>
          <w:szCs w:val="20"/>
        </w:rPr>
        <w:tab/>
      </w:r>
      <w:permStart w:id="769220905"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AE7957">
        <w:rPr>
          <w:szCs w:val="20"/>
        </w:rPr>
      </w:r>
      <w:r w:rsidR="00AE7957">
        <w:rPr>
          <w:szCs w:val="20"/>
        </w:rPr>
        <w:fldChar w:fldCharType="separate"/>
      </w:r>
      <w:r w:rsidRPr="00C57379">
        <w:rPr>
          <w:szCs w:val="20"/>
        </w:rPr>
        <w:fldChar w:fldCharType="end"/>
      </w:r>
      <w:permEnd w:id="769220905"/>
    </w:p>
    <w:p w14:paraId="4309D65C" w14:textId="77777777" w:rsidR="00C57379" w:rsidRDefault="00C57379" w:rsidP="00C57379">
      <w:pPr>
        <w:pStyle w:val="NoSpacing"/>
        <w:rPr>
          <w:szCs w:val="20"/>
        </w:rPr>
      </w:pPr>
      <w:r>
        <w:rPr>
          <w:szCs w:val="20"/>
        </w:rPr>
        <w:t>Traveller of Irish Heritage</w:t>
      </w:r>
      <w:r>
        <w:rPr>
          <w:szCs w:val="20"/>
        </w:rPr>
        <w:tab/>
      </w:r>
      <w:permStart w:id="829754843"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AE7957">
        <w:rPr>
          <w:szCs w:val="20"/>
        </w:rPr>
      </w:r>
      <w:r w:rsidR="00AE7957">
        <w:rPr>
          <w:szCs w:val="20"/>
        </w:rPr>
        <w:fldChar w:fldCharType="separate"/>
      </w:r>
      <w:r w:rsidRPr="00C57379">
        <w:rPr>
          <w:szCs w:val="20"/>
        </w:rPr>
        <w:fldChar w:fldCharType="end"/>
      </w:r>
      <w:permEnd w:id="829754843"/>
    </w:p>
    <w:p w14:paraId="6B715246" w14:textId="77777777" w:rsidR="00C57379" w:rsidRDefault="00C57379" w:rsidP="00C57379">
      <w:pPr>
        <w:pStyle w:val="NoSpacing"/>
        <w:rPr>
          <w:szCs w:val="20"/>
        </w:rPr>
      </w:pPr>
      <w:r>
        <w:rPr>
          <w:szCs w:val="20"/>
        </w:rPr>
        <w:t>Gypsy/Roma</w:t>
      </w:r>
      <w:r>
        <w:rPr>
          <w:szCs w:val="20"/>
        </w:rPr>
        <w:tab/>
      </w:r>
      <w:permStart w:id="1316293587"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AE7957">
        <w:rPr>
          <w:szCs w:val="20"/>
        </w:rPr>
      </w:r>
      <w:r w:rsidR="00AE7957">
        <w:rPr>
          <w:szCs w:val="20"/>
        </w:rPr>
        <w:fldChar w:fldCharType="separate"/>
      </w:r>
      <w:r w:rsidRPr="00C57379">
        <w:rPr>
          <w:szCs w:val="20"/>
        </w:rPr>
        <w:fldChar w:fldCharType="end"/>
      </w:r>
      <w:permEnd w:id="1316293587"/>
    </w:p>
    <w:p w14:paraId="756E32E0" w14:textId="77777777" w:rsidR="00C57379" w:rsidRDefault="00C57379" w:rsidP="00C57379">
      <w:pPr>
        <w:pStyle w:val="NoSpacing"/>
        <w:rPr>
          <w:szCs w:val="20"/>
        </w:rPr>
      </w:pPr>
      <w:r>
        <w:rPr>
          <w:szCs w:val="20"/>
        </w:rPr>
        <w:t>Any other ethnic background</w:t>
      </w:r>
      <w:r>
        <w:rPr>
          <w:szCs w:val="20"/>
        </w:rPr>
        <w:tab/>
      </w:r>
      <w:permStart w:id="1589646546"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AE7957">
        <w:rPr>
          <w:szCs w:val="20"/>
        </w:rPr>
      </w:r>
      <w:r w:rsidR="00AE7957">
        <w:rPr>
          <w:szCs w:val="20"/>
        </w:rPr>
        <w:fldChar w:fldCharType="separate"/>
      </w:r>
      <w:r w:rsidRPr="00C57379">
        <w:rPr>
          <w:szCs w:val="20"/>
        </w:rPr>
        <w:fldChar w:fldCharType="end"/>
      </w:r>
      <w:permEnd w:id="1589646546"/>
    </w:p>
    <w:p w14:paraId="1FA2A780" w14:textId="77777777" w:rsidR="00C57379" w:rsidRPr="00C57379" w:rsidRDefault="00C57379" w:rsidP="00C57379">
      <w:pPr>
        <w:pStyle w:val="NoSpacing"/>
        <w:rPr>
          <w:szCs w:val="20"/>
        </w:rPr>
      </w:pPr>
    </w:p>
    <w:p w14:paraId="3E00912C" w14:textId="77777777" w:rsidR="00DA35A9" w:rsidRPr="00B97B6B" w:rsidRDefault="009F6916">
      <w:pPr>
        <w:rPr>
          <w:sz w:val="24"/>
        </w:rPr>
      </w:pPr>
      <w:r w:rsidRPr="00B97B6B">
        <w:rPr>
          <w:sz w:val="24"/>
        </w:rPr>
        <w:t>If your ethnic origin was not listed, please tell us which ethnic group you belong to :</w:t>
      </w:r>
    </w:p>
    <w:tbl>
      <w:tblPr>
        <w:tblStyle w:val="TableGrid"/>
        <w:tblW w:w="0" w:type="auto"/>
        <w:tblLook w:val="04A0" w:firstRow="1" w:lastRow="0" w:firstColumn="1" w:lastColumn="0" w:noHBand="0" w:noVBand="1"/>
      </w:tblPr>
      <w:tblGrid>
        <w:gridCol w:w="10456"/>
      </w:tblGrid>
      <w:tr w:rsidR="009F6916" w:rsidRPr="00B97B6B" w14:paraId="1C44F90B" w14:textId="77777777" w:rsidTr="00672B15">
        <w:trPr>
          <w:trHeight w:val="765"/>
        </w:trPr>
        <w:tc>
          <w:tcPr>
            <w:tcW w:w="10456" w:type="dxa"/>
            <w:vAlign w:val="center"/>
          </w:tcPr>
          <w:p w14:paraId="36CE1D40" w14:textId="77777777" w:rsidR="009F6916" w:rsidRPr="00B97B6B" w:rsidRDefault="009F6916" w:rsidP="00672B15">
            <w:pPr>
              <w:rPr>
                <w:sz w:val="24"/>
              </w:rPr>
            </w:pPr>
            <w:permStart w:id="309995192" w:edGrp="everyone" w:colFirst="0" w:colLast="0"/>
          </w:p>
        </w:tc>
      </w:tr>
      <w:permEnd w:id="309995192"/>
    </w:tbl>
    <w:p w14:paraId="1D12D7D7" w14:textId="77777777" w:rsidR="00DA35A9" w:rsidRPr="00B97B6B" w:rsidRDefault="00DA35A9">
      <w:pPr>
        <w:rPr>
          <w:sz w:val="24"/>
        </w:rPr>
      </w:pPr>
    </w:p>
    <w:p w14:paraId="76EF1976" w14:textId="77777777" w:rsidR="009F6916" w:rsidRPr="00B97B6B" w:rsidRDefault="009F6916">
      <w:pPr>
        <w:rPr>
          <w:sz w:val="24"/>
        </w:rPr>
      </w:pPr>
      <w:r w:rsidRPr="00B97B6B">
        <w:rPr>
          <w:sz w:val="24"/>
        </w:rPr>
        <w:t>Where did you see this job advertised ?</w:t>
      </w:r>
    </w:p>
    <w:tbl>
      <w:tblPr>
        <w:tblStyle w:val="TableGrid"/>
        <w:tblW w:w="0" w:type="auto"/>
        <w:tblLook w:val="04A0" w:firstRow="1" w:lastRow="0" w:firstColumn="1" w:lastColumn="0" w:noHBand="0" w:noVBand="1"/>
      </w:tblPr>
      <w:tblGrid>
        <w:gridCol w:w="10456"/>
      </w:tblGrid>
      <w:tr w:rsidR="009F6916" w:rsidRPr="00B97B6B" w14:paraId="0ED7F576" w14:textId="77777777" w:rsidTr="00672B15">
        <w:trPr>
          <w:trHeight w:val="765"/>
        </w:trPr>
        <w:tc>
          <w:tcPr>
            <w:tcW w:w="10456" w:type="dxa"/>
            <w:vAlign w:val="center"/>
          </w:tcPr>
          <w:p w14:paraId="4DB0B336" w14:textId="77777777" w:rsidR="009F6916" w:rsidRPr="00B97B6B" w:rsidRDefault="009F6916" w:rsidP="00672B15">
            <w:pPr>
              <w:rPr>
                <w:sz w:val="24"/>
              </w:rPr>
            </w:pPr>
            <w:permStart w:id="1684698762" w:edGrp="everyone" w:colFirst="0" w:colLast="0"/>
          </w:p>
        </w:tc>
      </w:tr>
      <w:permEnd w:id="1684698762"/>
    </w:tbl>
    <w:p w14:paraId="0DF0775A" w14:textId="77777777" w:rsidR="009F6916" w:rsidRPr="00B97B6B" w:rsidRDefault="009F6916">
      <w:pPr>
        <w:rPr>
          <w:sz w:val="24"/>
        </w:rPr>
      </w:pPr>
    </w:p>
    <w:p w14:paraId="5D1F761C" w14:textId="77777777" w:rsidR="009F6916" w:rsidRPr="00B97B6B" w:rsidRDefault="009F6916">
      <w:pPr>
        <w:rPr>
          <w:sz w:val="24"/>
        </w:rPr>
      </w:pPr>
      <w:r w:rsidRPr="00B97B6B">
        <w:rPr>
          <w:sz w:val="24"/>
        </w:rPr>
        <w:t>If you have a relationship with a member of staff in the Academy, or a member of the Directors or Governing body, please tell us their names an</w:t>
      </w:r>
      <w:r w:rsidR="00887AED">
        <w:rPr>
          <w:sz w:val="24"/>
        </w:rPr>
        <w:t>d</w:t>
      </w:r>
      <w:r w:rsidRPr="00B97B6B">
        <w:rPr>
          <w:sz w:val="24"/>
        </w:rPr>
        <w:t xml:space="preserve"> your relationship with them here :</w:t>
      </w:r>
    </w:p>
    <w:tbl>
      <w:tblPr>
        <w:tblStyle w:val="TableGrid"/>
        <w:tblW w:w="0" w:type="auto"/>
        <w:tblLook w:val="04A0" w:firstRow="1" w:lastRow="0" w:firstColumn="1" w:lastColumn="0" w:noHBand="0" w:noVBand="1"/>
      </w:tblPr>
      <w:tblGrid>
        <w:gridCol w:w="10456"/>
      </w:tblGrid>
      <w:tr w:rsidR="009F6916" w:rsidRPr="00B97B6B" w14:paraId="5B9B9275" w14:textId="77777777" w:rsidTr="00C57379">
        <w:trPr>
          <w:trHeight w:val="765"/>
        </w:trPr>
        <w:tc>
          <w:tcPr>
            <w:tcW w:w="10456" w:type="dxa"/>
            <w:vAlign w:val="center"/>
          </w:tcPr>
          <w:p w14:paraId="1B02F5C7" w14:textId="77777777" w:rsidR="009F6916" w:rsidRPr="00B97B6B" w:rsidRDefault="009F6916" w:rsidP="00C57379">
            <w:pPr>
              <w:rPr>
                <w:sz w:val="24"/>
              </w:rPr>
            </w:pPr>
            <w:permStart w:id="1342376208" w:edGrp="everyone"/>
            <w:permEnd w:id="1342376208"/>
          </w:p>
        </w:tc>
      </w:tr>
    </w:tbl>
    <w:p w14:paraId="7A4E710F" w14:textId="77777777" w:rsidR="009F6916" w:rsidRDefault="009F6916"/>
    <w:tbl>
      <w:tblPr>
        <w:tblStyle w:val="TableGrid"/>
        <w:tblW w:w="0" w:type="auto"/>
        <w:jc w:val="center"/>
        <w:shd w:val="clear" w:color="auto" w:fill="000000" w:themeFill="text1"/>
        <w:tblLook w:val="04A0" w:firstRow="1" w:lastRow="0" w:firstColumn="1" w:lastColumn="0" w:noHBand="0" w:noVBand="1"/>
      </w:tblPr>
      <w:tblGrid>
        <w:gridCol w:w="10456"/>
      </w:tblGrid>
      <w:tr w:rsidR="009F6916" w:rsidRPr="007C08A1" w14:paraId="7460A527" w14:textId="77777777" w:rsidTr="0052371A">
        <w:trPr>
          <w:trHeight w:val="557"/>
          <w:jc w:val="center"/>
        </w:trPr>
        <w:tc>
          <w:tcPr>
            <w:tcW w:w="10456" w:type="dxa"/>
            <w:shd w:val="clear" w:color="auto" w:fill="000000" w:themeFill="text1"/>
            <w:vAlign w:val="center"/>
          </w:tcPr>
          <w:p w14:paraId="2E54557F" w14:textId="77777777" w:rsidR="009F6916" w:rsidRPr="007C08A1" w:rsidRDefault="009F6916" w:rsidP="0052371A">
            <w:pPr>
              <w:jc w:val="center"/>
              <w:rPr>
                <w:b/>
                <w:sz w:val="24"/>
              </w:rPr>
            </w:pPr>
            <w:r>
              <w:rPr>
                <w:b/>
                <w:color w:val="FFFFFF" w:themeColor="background1"/>
                <w:sz w:val="28"/>
              </w:rPr>
              <w:t>Declaration</w:t>
            </w:r>
          </w:p>
        </w:tc>
      </w:tr>
    </w:tbl>
    <w:p w14:paraId="3AACB5F7" w14:textId="77777777" w:rsidR="009F6916" w:rsidRPr="00B97B6B" w:rsidRDefault="009F6916">
      <w:pPr>
        <w:rPr>
          <w:sz w:val="24"/>
        </w:rPr>
      </w:pPr>
      <w:r w:rsidRPr="00B97B6B">
        <w:rPr>
          <w:sz w:val="24"/>
        </w:rPr>
        <w:t>I confirm that, to the best of my knowledge, the information I have provided in my application and personal statement are correct.  I understand that, should my application be successful and it is discovered that information has been falsified, I may be disqualified from the recruitment process or, if</w:t>
      </w:r>
      <w:r w:rsidR="00474847" w:rsidRPr="00B97B6B">
        <w:rPr>
          <w:sz w:val="24"/>
        </w:rPr>
        <w:t xml:space="preserve"> I have been appointed, subject to disciplinary proceedings which may result in summary dismissal.</w:t>
      </w:r>
    </w:p>
    <w:p w14:paraId="0ECD94AF" w14:textId="77777777" w:rsidR="00474847" w:rsidRPr="00B97B6B" w:rsidRDefault="00474847">
      <w:pPr>
        <w:rPr>
          <w:sz w:val="24"/>
        </w:rPr>
      </w:pPr>
      <w:r w:rsidRPr="00B97B6B">
        <w:rPr>
          <w:sz w:val="24"/>
        </w:rPr>
        <w:t>I confirm I have the legal right to work in the UK and, if appointed will provide documentary evidence to provide this, prior to commencing work.</w:t>
      </w:r>
    </w:p>
    <w:p w14:paraId="7FCDA9C7" w14:textId="77777777" w:rsidR="00474847" w:rsidRPr="00B97B6B" w:rsidRDefault="00474847">
      <w:pPr>
        <w:rPr>
          <w:sz w:val="24"/>
        </w:rPr>
      </w:pPr>
      <w:r w:rsidRPr="00B97B6B">
        <w:rPr>
          <w:sz w:val="24"/>
        </w:rPr>
        <w:t>If you are invited to interview, we will ask you to sign your application form.</w:t>
      </w:r>
    </w:p>
    <w:tbl>
      <w:tblPr>
        <w:tblStyle w:val="TableGrid"/>
        <w:tblW w:w="0" w:type="auto"/>
        <w:tblLook w:val="04A0" w:firstRow="1" w:lastRow="0" w:firstColumn="1" w:lastColumn="0" w:noHBand="0" w:noVBand="1"/>
      </w:tblPr>
      <w:tblGrid>
        <w:gridCol w:w="1696"/>
        <w:gridCol w:w="4536"/>
        <w:gridCol w:w="1610"/>
        <w:gridCol w:w="2614"/>
      </w:tblGrid>
      <w:tr w:rsidR="00C33A4E" w:rsidRPr="00B97B6B" w14:paraId="75316051" w14:textId="77777777" w:rsidTr="00B97B6B">
        <w:trPr>
          <w:trHeight w:val="668"/>
        </w:trPr>
        <w:tc>
          <w:tcPr>
            <w:tcW w:w="1696" w:type="dxa"/>
            <w:vAlign w:val="center"/>
          </w:tcPr>
          <w:p w14:paraId="0FF73DF1" w14:textId="77777777" w:rsidR="00C33A4E" w:rsidRPr="00B97B6B" w:rsidRDefault="00C33A4E" w:rsidP="00C33A4E">
            <w:pPr>
              <w:rPr>
                <w:sz w:val="24"/>
              </w:rPr>
            </w:pPr>
            <w:r w:rsidRPr="00B97B6B">
              <w:rPr>
                <w:sz w:val="24"/>
              </w:rPr>
              <w:t>Your signature</w:t>
            </w:r>
          </w:p>
        </w:tc>
        <w:tc>
          <w:tcPr>
            <w:tcW w:w="4536" w:type="dxa"/>
            <w:vAlign w:val="center"/>
          </w:tcPr>
          <w:p w14:paraId="1B1009C4" w14:textId="77777777" w:rsidR="00C33A4E" w:rsidRPr="00B97B6B" w:rsidRDefault="00C33A4E" w:rsidP="00C33A4E">
            <w:pPr>
              <w:rPr>
                <w:sz w:val="24"/>
              </w:rPr>
            </w:pPr>
          </w:p>
        </w:tc>
        <w:tc>
          <w:tcPr>
            <w:tcW w:w="1610" w:type="dxa"/>
            <w:vAlign w:val="center"/>
          </w:tcPr>
          <w:p w14:paraId="5153550E" w14:textId="77777777" w:rsidR="00C33A4E" w:rsidRPr="00B97B6B" w:rsidRDefault="00C33A4E" w:rsidP="00C33A4E">
            <w:pPr>
              <w:rPr>
                <w:sz w:val="24"/>
              </w:rPr>
            </w:pPr>
            <w:r w:rsidRPr="00B97B6B">
              <w:rPr>
                <w:sz w:val="24"/>
              </w:rPr>
              <w:t>Date</w:t>
            </w:r>
          </w:p>
        </w:tc>
        <w:tc>
          <w:tcPr>
            <w:tcW w:w="2614" w:type="dxa"/>
            <w:vAlign w:val="center"/>
          </w:tcPr>
          <w:p w14:paraId="04F2E46A" w14:textId="77777777" w:rsidR="00C33A4E" w:rsidRPr="00B97B6B" w:rsidRDefault="00C33A4E" w:rsidP="00C33A4E">
            <w:pPr>
              <w:rPr>
                <w:sz w:val="24"/>
              </w:rPr>
            </w:pPr>
            <w:permStart w:id="996103998" w:edGrp="everyone"/>
            <w:permEnd w:id="996103998"/>
          </w:p>
        </w:tc>
      </w:tr>
    </w:tbl>
    <w:p w14:paraId="0248EAE8" w14:textId="77777777" w:rsidR="00C33A4E" w:rsidRDefault="00C33A4E"/>
    <w:tbl>
      <w:tblPr>
        <w:tblStyle w:val="TableGrid"/>
        <w:tblW w:w="0" w:type="auto"/>
        <w:jc w:val="center"/>
        <w:shd w:val="clear" w:color="auto" w:fill="000000" w:themeFill="text1"/>
        <w:tblLook w:val="04A0" w:firstRow="1" w:lastRow="0" w:firstColumn="1" w:lastColumn="0" w:noHBand="0" w:noVBand="1"/>
      </w:tblPr>
      <w:tblGrid>
        <w:gridCol w:w="10456"/>
      </w:tblGrid>
      <w:tr w:rsidR="00B97B6B" w:rsidRPr="007C08A1" w14:paraId="3C33A33D" w14:textId="77777777" w:rsidTr="0052371A">
        <w:trPr>
          <w:trHeight w:val="557"/>
          <w:jc w:val="center"/>
        </w:trPr>
        <w:tc>
          <w:tcPr>
            <w:tcW w:w="10456" w:type="dxa"/>
            <w:shd w:val="clear" w:color="auto" w:fill="000000" w:themeFill="text1"/>
            <w:vAlign w:val="center"/>
          </w:tcPr>
          <w:p w14:paraId="426873EA" w14:textId="77777777" w:rsidR="00B97B6B" w:rsidRPr="007C08A1" w:rsidRDefault="00B97B6B" w:rsidP="0052371A">
            <w:pPr>
              <w:jc w:val="center"/>
              <w:rPr>
                <w:b/>
                <w:sz w:val="24"/>
              </w:rPr>
            </w:pPr>
            <w:r>
              <w:rPr>
                <w:b/>
                <w:color w:val="FFFFFF" w:themeColor="background1"/>
                <w:sz w:val="28"/>
              </w:rPr>
              <w:t>Submitting your application</w:t>
            </w:r>
          </w:p>
        </w:tc>
      </w:tr>
    </w:tbl>
    <w:p w14:paraId="240A33BA" w14:textId="77777777" w:rsidR="00B97B6B" w:rsidRDefault="00B97B6B"/>
    <w:p w14:paraId="366F34DF" w14:textId="77777777" w:rsidR="00B97B6B" w:rsidRPr="00B97B6B" w:rsidRDefault="00B97B6B" w:rsidP="00B97B6B">
      <w:pPr>
        <w:jc w:val="center"/>
        <w:rPr>
          <w:sz w:val="24"/>
        </w:rPr>
      </w:pPr>
      <w:r w:rsidRPr="00B97B6B">
        <w:rPr>
          <w:sz w:val="24"/>
        </w:rPr>
        <w:t>When you have completed your application, please check it to ensure that you haven’t missed anything, as incomplete applications will not be considered.</w:t>
      </w:r>
    </w:p>
    <w:p w14:paraId="634C21BB" w14:textId="77777777" w:rsidR="00B97B6B" w:rsidRPr="00B97B6B" w:rsidRDefault="00B97B6B" w:rsidP="00B97B6B">
      <w:pPr>
        <w:jc w:val="center"/>
        <w:rPr>
          <w:sz w:val="24"/>
        </w:rPr>
      </w:pPr>
      <w:r w:rsidRPr="00B97B6B">
        <w:rPr>
          <w:b/>
          <w:sz w:val="24"/>
        </w:rPr>
        <w:t>Please make sure to save a copy for your records</w:t>
      </w:r>
      <w:r w:rsidRPr="00B97B6B">
        <w:rPr>
          <w:sz w:val="24"/>
        </w:rPr>
        <w:t>, before sending it to us.  We don’t acknowledge applications received – if you haven’t heard from us within 3 weeks of the closing date, please assume you have been unsuccessful.  You are welcome to ask for feedback if you are unsuccessful.</w:t>
      </w:r>
    </w:p>
    <w:p w14:paraId="7AB6F126" w14:textId="77777777" w:rsidR="00B97B6B" w:rsidRPr="00B97B6B" w:rsidRDefault="00B97B6B" w:rsidP="00B97B6B">
      <w:pPr>
        <w:jc w:val="center"/>
        <w:rPr>
          <w:b/>
          <w:sz w:val="24"/>
        </w:rPr>
      </w:pPr>
      <w:r w:rsidRPr="00B97B6B">
        <w:rPr>
          <w:b/>
          <w:sz w:val="24"/>
        </w:rPr>
        <w:t xml:space="preserve">Please send your completed application form and any other information to </w:t>
      </w:r>
      <w:hyperlink r:id="rId9" w:history="1">
        <w:r w:rsidRPr="00B97B6B">
          <w:rPr>
            <w:rStyle w:val="Hyperlink"/>
            <w:b/>
            <w:sz w:val="24"/>
          </w:rPr>
          <w:t>recruitment@hartonacademy.co.uk</w:t>
        </w:r>
      </w:hyperlink>
    </w:p>
    <w:p w14:paraId="574E466C" w14:textId="77777777" w:rsidR="00B97B6B" w:rsidRPr="00B97B6B" w:rsidRDefault="00B97B6B" w:rsidP="00B97B6B">
      <w:pPr>
        <w:jc w:val="center"/>
        <w:rPr>
          <w:sz w:val="24"/>
        </w:rPr>
      </w:pPr>
      <w:r w:rsidRPr="00B97B6B">
        <w:rPr>
          <w:sz w:val="24"/>
        </w:rPr>
        <w:t>Thank you for your interest !</w:t>
      </w:r>
    </w:p>
    <w:p w14:paraId="70F094BE" w14:textId="77777777" w:rsidR="00B97B6B" w:rsidRDefault="00B97B6B"/>
    <w:p w14:paraId="5887325C" w14:textId="77777777" w:rsidR="00B97B6B" w:rsidRDefault="00B97B6B"/>
    <w:p w14:paraId="55A3DEA5" w14:textId="77777777" w:rsidR="00B97B6B" w:rsidRDefault="00B97B6B">
      <w:r>
        <w:rPr>
          <w:noProof/>
          <w:lang w:eastAsia="en-GB"/>
        </w:rPr>
        <w:drawing>
          <wp:inline distT="0" distB="0" distL="0" distR="0" wp14:anchorId="4F6C6710" wp14:editId="0CBAA4A9">
            <wp:extent cx="138112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ton Academy - Blue 3 - appn for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1322" cy="1381322"/>
                    </a:xfrm>
                    <a:prstGeom prst="rect">
                      <a:avLst/>
                    </a:prstGeom>
                  </pic:spPr>
                </pic:pic>
              </a:graphicData>
            </a:graphic>
          </wp:inline>
        </w:drawing>
      </w:r>
    </w:p>
    <w:p w14:paraId="0AA13703" w14:textId="77777777" w:rsidR="00B97B6B" w:rsidRDefault="00B97B6B">
      <w:r>
        <w:t>Harton Academy is an equal opportunities employer</w:t>
      </w:r>
    </w:p>
    <w:p w14:paraId="65C8241C" w14:textId="77777777" w:rsidR="00B97B6B" w:rsidRDefault="00B97B6B">
      <w:r>
        <w:t>Harton Academy, Lisle Road, South Shields.  NE34 6DL.</w:t>
      </w:r>
    </w:p>
    <w:sectPr w:rsidR="00B97B6B" w:rsidSect="008B023F">
      <w:footerReference w:type="defaul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216FC" w14:textId="77777777" w:rsidR="008B023F" w:rsidRDefault="008B023F" w:rsidP="008B023F">
      <w:pPr>
        <w:spacing w:after="0" w:line="240" w:lineRule="auto"/>
      </w:pPr>
      <w:r>
        <w:separator/>
      </w:r>
    </w:p>
  </w:endnote>
  <w:endnote w:type="continuationSeparator" w:id="0">
    <w:p w14:paraId="242483C7" w14:textId="77777777" w:rsidR="008B023F" w:rsidRDefault="008B023F" w:rsidP="008B0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7E1F" w14:textId="15D7FDA4" w:rsidR="008B023F" w:rsidRPr="008B023F" w:rsidRDefault="008B023F">
    <w:pPr>
      <w:pStyle w:val="Footer"/>
      <w:rPr>
        <w:i/>
        <w:sz w:val="16"/>
      </w:rPr>
    </w:pPr>
    <w:r w:rsidRPr="008B023F">
      <w:rPr>
        <w:i/>
        <w:sz w:val="16"/>
      </w:rPr>
      <w:t xml:space="preserve">Harton Academy – Application for employment – </w:t>
    </w:r>
    <w:r w:rsidR="003C264C">
      <w:rPr>
        <w:i/>
        <w:sz w:val="16"/>
      </w:rPr>
      <w:t>Cover Supervisor – April 2026</w:t>
    </w:r>
    <w:r>
      <w:rPr>
        <w:i/>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A4AF" w14:textId="77777777" w:rsidR="008B023F" w:rsidRDefault="008B023F" w:rsidP="008B023F">
      <w:pPr>
        <w:spacing w:after="0" w:line="240" w:lineRule="auto"/>
      </w:pPr>
      <w:r>
        <w:separator/>
      </w:r>
    </w:p>
  </w:footnote>
  <w:footnote w:type="continuationSeparator" w:id="0">
    <w:p w14:paraId="5EF0F8B7" w14:textId="77777777" w:rsidR="008B023F" w:rsidRDefault="008B023F" w:rsidP="008B023F">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bson, John - STAFF">
    <w15:presenceInfo w15:providerId="AD" w15:userId="S-1-5-21-578442197-2832036798-984962140-9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p8qs8/Zg7c1idIGtcu4MDv21/35fFitzsh9ru5xUwaOsUZ1jF743sDJwpsFmkKqxrIh6W8iHFTdyDMClIZBk9A==" w:salt="GEEcX/el7Hu6Cn0XpgL/EA=="/>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A9"/>
    <w:rsid w:val="000E2448"/>
    <w:rsid w:val="00114152"/>
    <w:rsid w:val="00120F9D"/>
    <w:rsid w:val="001D73E0"/>
    <w:rsid w:val="0024325C"/>
    <w:rsid w:val="00243382"/>
    <w:rsid w:val="0028393E"/>
    <w:rsid w:val="00325738"/>
    <w:rsid w:val="00325BB4"/>
    <w:rsid w:val="003A201E"/>
    <w:rsid w:val="003C264C"/>
    <w:rsid w:val="00443FA2"/>
    <w:rsid w:val="004543E7"/>
    <w:rsid w:val="0046313A"/>
    <w:rsid w:val="00474847"/>
    <w:rsid w:val="004A6BCB"/>
    <w:rsid w:val="00571221"/>
    <w:rsid w:val="00576193"/>
    <w:rsid w:val="005960D3"/>
    <w:rsid w:val="005B3545"/>
    <w:rsid w:val="005B4D6F"/>
    <w:rsid w:val="005E63CE"/>
    <w:rsid w:val="00604F6B"/>
    <w:rsid w:val="0061062D"/>
    <w:rsid w:val="00672B15"/>
    <w:rsid w:val="006A4F8E"/>
    <w:rsid w:val="006E4CA1"/>
    <w:rsid w:val="0071171B"/>
    <w:rsid w:val="00714BEC"/>
    <w:rsid w:val="00722381"/>
    <w:rsid w:val="007564E6"/>
    <w:rsid w:val="007955E0"/>
    <w:rsid w:val="007C08A1"/>
    <w:rsid w:val="0081263A"/>
    <w:rsid w:val="00825E2B"/>
    <w:rsid w:val="00840C2B"/>
    <w:rsid w:val="008422C2"/>
    <w:rsid w:val="008822DB"/>
    <w:rsid w:val="00887AED"/>
    <w:rsid w:val="008B023F"/>
    <w:rsid w:val="008B0361"/>
    <w:rsid w:val="00942CDE"/>
    <w:rsid w:val="009F6916"/>
    <w:rsid w:val="00A0448C"/>
    <w:rsid w:val="00A23BF6"/>
    <w:rsid w:val="00A76E9E"/>
    <w:rsid w:val="00AD43AB"/>
    <w:rsid w:val="00AF1E34"/>
    <w:rsid w:val="00AF3715"/>
    <w:rsid w:val="00B205DE"/>
    <w:rsid w:val="00B9114C"/>
    <w:rsid w:val="00B97B6B"/>
    <w:rsid w:val="00BB726A"/>
    <w:rsid w:val="00C33A4E"/>
    <w:rsid w:val="00C57379"/>
    <w:rsid w:val="00CE27AB"/>
    <w:rsid w:val="00D63D4A"/>
    <w:rsid w:val="00D85E7E"/>
    <w:rsid w:val="00DA35A9"/>
    <w:rsid w:val="00DB38D9"/>
    <w:rsid w:val="00E36EC4"/>
    <w:rsid w:val="00E773CB"/>
    <w:rsid w:val="00ED68B1"/>
    <w:rsid w:val="00F05ECB"/>
    <w:rsid w:val="00F9435C"/>
    <w:rsid w:val="00FA6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A824589"/>
  <w15:chartTrackingRefBased/>
  <w15:docId w15:val="{EF44401D-AF00-452B-89E7-96702A1D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B6B"/>
    <w:rPr>
      <w:color w:val="0563C1" w:themeColor="hyperlink"/>
      <w:u w:val="single"/>
    </w:rPr>
  </w:style>
  <w:style w:type="paragraph" w:styleId="Header">
    <w:name w:val="header"/>
    <w:basedOn w:val="Normal"/>
    <w:link w:val="HeaderChar"/>
    <w:uiPriority w:val="99"/>
    <w:unhideWhenUsed/>
    <w:rsid w:val="008B0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23F"/>
  </w:style>
  <w:style w:type="paragraph" w:styleId="Footer">
    <w:name w:val="footer"/>
    <w:basedOn w:val="Normal"/>
    <w:link w:val="FooterChar"/>
    <w:uiPriority w:val="99"/>
    <w:unhideWhenUsed/>
    <w:rsid w:val="008B0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23F"/>
  </w:style>
  <w:style w:type="paragraph" w:styleId="NoSpacing">
    <w:name w:val="No Spacing"/>
    <w:uiPriority w:val="1"/>
    <w:qFormat/>
    <w:rsid w:val="00C573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recruitment@hartonacadem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1A2A3-DC1A-4594-B320-113820AFC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975</Words>
  <Characters>5562</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John - STAFF</dc:creator>
  <cp:keywords/>
  <dc:description/>
  <cp:lastModifiedBy>Gibson, J - Staff</cp:lastModifiedBy>
  <cp:revision>6</cp:revision>
  <dcterms:created xsi:type="dcterms:W3CDTF">2026-04-22T15:11:00Z</dcterms:created>
  <dcterms:modified xsi:type="dcterms:W3CDTF">2026-04-22T15:12:00Z</dcterms:modified>
</cp:coreProperties>
</file>