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4253"/>
        <w:gridCol w:w="2546"/>
        <w:gridCol w:w="3852"/>
      </w:tblGrid>
      <w:tr w:rsidR="00B205DE" w14:paraId="540D2EE3" w14:textId="77777777" w:rsidTr="000E2448">
        <w:trPr>
          <w:trHeight w:val="4108"/>
        </w:trPr>
        <w:tc>
          <w:tcPr>
            <w:tcW w:w="6799" w:type="dxa"/>
            <w:gridSpan w:val="2"/>
            <w:shd w:val="clear" w:color="auto" w:fill="006FBA"/>
            <w:vAlign w:val="center"/>
          </w:tcPr>
          <w:p w14:paraId="0720539A" w14:textId="77777777" w:rsidR="00B205DE" w:rsidRDefault="00B205DE" w:rsidP="00B205DE">
            <w:pPr>
              <w:jc w:val="right"/>
              <w:rPr>
                <w:b/>
                <w:sz w:val="32"/>
              </w:rPr>
            </w:pPr>
            <w:permStart w:id="1965044401" w:edGrp="everyone"/>
            <w:permEnd w:id="1965044401"/>
          </w:p>
        </w:tc>
        <w:tc>
          <w:tcPr>
            <w:tcW w:w="3852" w:type="dxa"/>
            <w:shd w:val="clear" w:color="auto" w:fill="006FBA"/>
            <w:vAlign w:val="bottom"/>
          </w:tcPr>
          <w:p w14:paraId="7E33E979"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57D18E86" wp14:editId="1D558040">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2890BF72" w14:textId="77777777" w:rsidR="00B205DE" w:rsidRPr="008B023F" w:rsidRDefault="00B205DE" w:rsidP="00B205DE">
            <w:pPr>
              <w:jc w:val="center"/>
              <w:rPr>
                <w:b/>
              </w:rPr>
            </w:pPr>
          </w:p>
        </w:tc>
      </w:tr>
      <w:tr w:rsidR="00E36EC4" w14:paraId="36C01606" w14:textId="77777777" w:rsidTr="00733BA0">
        <w:trPr>
          <w:trHeight w:val="3022"/>
        </w:trPr>
        <w:tc>
          <w:tcPr>
            <w:tcW w:w="4253" w:type="dxa"/>
            <w:shd w:val="clear" w:color="auto" w:fill="006FBA"/>
            <w:vAlign w:val="center"/>
          </w:tcPr>
          <w:p w14:paraId="18CC9654" w14:textId="77777777" w:rsidR="00E36EC4" w:rsidRDefault="00E36EC4" w:rsidP="00B205DE">
            <w:pPr>
              <w:rPr>
                <w:b/>
                <w:color w:val="FFFFFF" w:themeColor="background1"/>
                <w:sz w:val="36"/>
              </w:rPr>
            </w:pPr>
            <w:permStart w:id="827600109" w:edGrp="everyone"/>
            <w:permEnd w:id="827600109"/>
          </w:p>
          <w:p w14:paraId="7BAFE283" w14:textId="77777777" w:rsidR="00E36EC4" w:rsidRDefault="00E36EC4" w:rsidP="00B205DE">
            <w:pPr>
              <w:jc w:val="right"/>
              <w:rPr>
                <w:b/>
                <w:color w:val="FFFFFF" w:themeColor="background1"/>
                <w:sz w:val="36"/>
              </w:rPr>
            </w:pPr>
          </w:p>
          <w:p w14:paraId="2591BF2A" w14:textId="77777777" w:rsidR="00E36EC4" w:rsidRDefault="00E36EC4" w:rsidP="00B205DE">
            <w:pPr>
              <w:jc w:val="right"/>
              <w:rPr>
                <w:b/>
                <w:color w:val="FFFFFF" w:themeColor="background1"/>
                <w:sz w:val="36"/>
              </w:rPr>
            </w:pPr>
          </w:p>
        </w:tc>
        <w:tc>
          <w:tcPr>
            <w:tcW w:w="6398" w:type="dxa"/>
            <w:gridSpan w:val="2"/>
            <w:shd w:val="clear" w:color="auto" w:fill="006FBA"/>
            <w:vAlign w:val="center"/>
          </w:tcPr>
          <w:p w14:paraId="635F8699" w14:textId="77777777" w:rsidR="0071171B" w:rsidRDefault="0071171B" w:rsidP="00E36EC4">
            <w:pPr>
              <w:jc w:val="center"/>
              <w:rPr>
                <w:b/>
                <w:color w:val="FFFFFF" w:themeColor="background1"/>
                <w:sz w:val="40"/>
              </w:rPr>
            </w:pPr>
          </w:p>
          <w:p w14:paraId="62BB7B57" w14:textId="77777777" w:rsidR="0071171B" w:rsidRDefault="0071171B" w:rsidP="00E36EC4">
            <w:pPr>
              <w:jc w:val="center"/>
              <w:rPr>
                <w:b/>
                <w:color w:val="FFFFFF" w:themeColor="background1"/>
                <w:sz w:val="40"/>
              </w:rPr>
            </w:pPr>
          </w:p>
          <w:p w14:paraId="1672B702" w14:textId="77777777" w:rsidR="00DA5F8F" w:rsidRDefault="00DA5F8F" w:rsidP="00E36EC4">
            <w:pPr>
              <w:jc w:val="center"/>
              <w:rPr>
                <w:b/>
                <w:color w:val="FFFFFF" w:themeColor="background1"/>
                <w:sz w:val="40"/>
              </w:rPr>
            </w:pPr>
            <w:r>
              <w:rPr>
                <w:b/>
                <w:color w:val="FFFFFF" w:themeColor="background1"/>
                <w:sz w:val="40"/>
              </w:rPr>
              <w:t xml:space="preserve">Subject Leader for </w:t>
            </w:r>
          </w:p>
          <w:p w14:paraId="4D7797B0" w14:textId="40479D84" w:rsidR="00E36EC4" w:rsidRPr="00887AED" w:rsidRDefault="00DA5F8F" w:rsidP="00E36EC4">
            <w:pPr>
              <w:jc w:val="center"/>
              <w:rPr>
                <w:b/>
                <w:color w:val="FFFFFF" w:themeColor="background1"/>
                <w:sz w:val="40"/>
              </w:rPr>
            </w:pPr>
            <w:r>
              <w:rPr>
                <w:b/>
                <w:color w:val="FFFFFF" w:themeColor="background1"/>
                <w:sz w:val="40"/>
              </w:rPr>
              <w:t>Design and Technology</w:t>
            </w:r>
          </w:p>
          <w:p w14:paraId="0003280A"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1423A6BB" w14:textId="77777777" w:rsidR="00E36EC4" w:rsidRPr="0071171B" w:rsidRDefault="00E36EC4" w:rsidP="00E36EC4">
            <w:pPr>
              <w:jc w:val="center"/>
              <w:rPr>
                <w:b/>
                <w:noProof/>
                <w:sz w:val="32"/>
                <w:lang w:val="en-US" w:eastAsia="en-GB"/>
              </w:rPr>
            </w:pPr>
          </w:p>
        </w:tc>
      </w:tr>
      <w:tr w:rsidR="00B97B6B" w14:paraId="3F76DB5C" w14:textId="77777777" w:rsidTr="000E2448">
        <w:trPr>
          <w:trHeight w:val="70"/>
        </w:trPr>
        <w:tc>
          <w:tcPr>
            <w:tcW w:w="10651" w:type="dxa"/>
            <w:gridSpan w:val="3"/>
            <w:shd w:val="clear" w:color="auto" w:fill="006FBA"/>
            <w:vAlign w:val="center"/>
          </w:tcPr>
          <w:p w14:paraId="0219AD6D" w14:textId="77777777" w:rsidR="00B97B6B" w:rsidRDefault="00B97B6B" w:rsidP="008B023F">
            <w:pPr>
              <w:jc w:val="center"/>
            </w:pPr>
            <w:r>
              <w:rPr>
                <w:noProof/>
                <w:lang w:eastAsia="en-GB"/>
              </w:rPr>
              <w:drawing>
                <wp:inline distT="0" distB="0" distL="0" distR="0" wp14:anchorId="7425DB5B" wp14:editId="6B5D3688">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2E1EE419" w14:textId="77777777" w:rsidR="008B023F" w:rsidRDefault="008B023F" w:rsidP="008B023F">
            <w:pPr>
              <w:jc w:val="center"/>
            </w:pPr>
          </w:p>
          <w:p w14:paraId="72216115" w14:textId="77777777" w:rsidR="008B023F" w:rsidRDefault="008B023F" w:rsidP="008B023F">
            <w:pPr>
              <w:jc w:val="center"/>
            </w:pPr>
          </w:p>
          <w:p w14:paraId="059656D9" w14:textId="77777777" w:rsidR="008B023F" w:rsidRDefault="008B023F" w:rsidP="008B023F">
            <w:pPr>
              <w:jc w:val="center"/>
            </w:pPr>
          </w:p>
          <w:p w14:paraId="738E6BD1" w14:textId="77777777" w:rsidR="008B023F" w:rsidRDefault="008B023F" w:rsidP="008B023F">
            <w:pPr>
              <w:jc w:val="center"/>
            </w:pPr>
          </w:p>
          <w:p w14:paraId="39CB187A"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5F33BA50" w14:textId="77777777" w:rsidTr="008822DB">
        <w:trPr>
          <w:trHeight w:val="557"/>
        </w:trPr>
        <w:tc>
          <w:tcPr>
            <w:tcW w:w="10456" w:type="dxa"/>
            <w:shd w:val="clear" w:color="auto" w:fill="000000" w:themeFill="text1"/>
            <w:vAlign w:val="center"/>
          </w:tcPr>
          <w:p w14:paraId="4DCA267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5E7F89A5"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2448A8B9" w14:textId="77777777" w:rsidTr="007C08A1">
        <w:trPr>
          <w:trHeight w:val="678"/>
        </w:trPr>
        <w:tc>
          <w:tcPr>
            <w:tcW w:w="2835" w:type="dxa"/>
            <w:vAlign w:val="center"/>
          </w:tcPr>
          <w:p w14:paraId="5DD05F13" w14:textId="77777777" w:rsidR="007C08A1" w:rsidRPr="004A6BCB" w:rsidRDefault="007C08A1" w:rsidP="007C08A1">
            <w:pPr>
              <w:rPr>
                <w:b/>
                <w:sz w:val="24"/>
              </w:rPr>
            </w:pPr>
            <w:permStart w:id="1046948724" w:edGrp="everyone" w:colFirst="1" w:colLast="1"/>
            <w:r w:rsidRPr="004A6BCB">
              <w:rPr>
                <w:b/>
                <w:sz w:val="24"/>
              </w:rPr>
              <w:t>Full Name</w:t>
            </w:r>
          </w:p>
        </w:tc>
        <w:tc>
          <w:tcPr>
            <w:tcW w:w="5529" w:type="dxa"/>
            <w:vAlign w:val="center"/>
          </w:tcPr>
          <w:p w14:paraId="1DDC3778" w14:textId="77777777" w:rsidR="007C08A1" w:rsidRPr="007C08A1" w:rsidRDefault="007C08A1" w:rsidP="007C08A1">
            <w:pPr>
              <w:rPr>
                <w:sz w:val="24"/>
              </w:rPr>
            </w:pPr>
          </w:p>
        </w:tc>
      </w:tr>
      <w:tr w:rsidR="007C08A1" w14:paraId="19EEFA4E" w14:textId="77777777" w:rsidTr="007C08A1">
        <w:trPr>
          <w:trHeight w:val="678"/>
        </w:trPr>
        <w:tc>
          <w:tcPr>
            <w:tcW w:w="2835" w:type="dxa"/>
            <w:vAlign w:val="center"/>
          </w:tcPr>
          <w:p w14:paraId="127D888B" w14:textId="77777777" w:rsidR="007C08A1" w:rsidRPr="004A6BCB" w:rsidRDefault="007C08A1" w:rsidP="007C08A1">
            <w:pPr>
              <w:rPr>
                <w:b/>
                <w:sz w:val="24"/>
              </w:rPr>
            </w:pPr>
            <w:permStart w:id="1198141090" w:edGrp="everyone" w:colFirst="1" w:colLast="1"/>
            <w:permEnd w:id="1046948724"/>
            <w:r w:rsidRPr="004A6BCB">
              <w:rPr>
                <w:b/>
                <w:sz w:val="24"/>
              </w:rPr>
              <w:t>Any previous names</w:t>
            </w:r>
          </w:p>
        </w:tc>
        <w:tc>
          <w:tcPr>
            <w:tcW w:w="5529" w:type="dxa"/>
            <w:vAlign w:val="center"/>
          </w:tcPr>
          <w:p w14:paraId="74EBECF9" w14:textId="77777777" w:rsidR="007C08A1" w:rsidRPr="007C08A1" w:rsidRDefault="007C08A1" w:rsidP="007C08A1">
            <w:pPr>
              <w:rPr>
                <w:sz w:val="24"/>
              </w:rPr>
            </w:pPr>
          </w:p>
        </w:tc>
      </w:tr>
      <w:tr w:rsidR="007C08A1" w14:paraId="298B9502" w14:textId="77777777" w:rsidTr="007C08A1">
        <w:trPr>
          <w:trHeight w:val="678"/>
        </w:trPr>
        <w:tc>
          <w:tcPr>
            <w:tcW w:w="2835" w:type="dxa"/>
            <w:vAlign w:val="center"/>
          </w:tcPr>
          <w:p w14:paraId="000540E8" w14:textId="77777777" w:rsidR="007C08A1" w:rsidRPr="004A6BCB" w:rsidRDefault="007C08A1" w:rsidP="007C08A1">
            <w:pPr>
              <w:rPr>
                <w:b/>
                <w:sz w:val="24"/>
              </w:rPr>
            </w:pPr>
            <w:permStart w:id="1143895843" w:edGrp="everyone" w:colFirst="1" w:colLast="1"/>
            <w:permEnd w:id="1198141090"/>
            <w:r w:rsidRPr="004A6BCB">
              <w:rPr>
                <w:b/>
                <w:sz w:val="24"/>
              </w:rPr>
              <w:t>Home address</w:t>
            </w:r>
          </w:p>
        </w:tc>
        <w:tc>
          <w:tcPr>
            <w:tcW w:w="5529" w:type="dxa"/>
            <w:vAlign w:val="center"/>
          </w:tcPr>
          <w:p w14:paraId="6497AB18" w14:textId="77777777" w:rsidR="007C08A1" w:rsidRPr="007C08A1" w:rsidRDefault="007C08A1" w:rsidP="007C08A1">
            <w:pPr>
              <w:rPr>
                <w:sz w:val="24"/>
              </w:rPr>
            </w:pPr>
          </w:p>
        </w:tc>
      </w:tr>
      <w:tr w:rsidR="007C08A1" w14:paraId="2514BA7F" w14:textId="77777777" w:rsidTr="007C08A1">
        <w:trPr>
          <w:trHeight w:val="678"/>
        </w:trPr>
        <w:tc>
          <w:tcPr>
            <w:tcW w:w="2835" w:type="dxa"/>
            <w:vAlign w:val="center"/>
          </w:tcPr>
          <w:p w14:paraId="6AE03488" w14:textId="77777777" w:rsidR="007C08A1" w:rsidRPr="004A6BCB" w:rsidRDefault="007C08A1" w:rsidP="007C08A1">
            <w:pPr>
              <w:rPr>
                <w:b/>
                <w:sz w:val="24"/>
              </w:rPr>
            </w:pPr>
            <w:permStart w:id="264005382" w:edGrp="everyone" w:colFirst="1" w:colLast="1"/>
            <w:permEnd w:id="1143895843"/>
            <w:r w:rsidRPr="004A6BCB">
              <w:rPr>
                <w:b/>
                <w:sz w:val="24"/>
              </w:rPr>
              <w:t>Preferred phone</w:t>
            </w:r>
          </w:p>
        </w:tc>
        <w:tc>
          <w:tcPr>
            <w:tcW w:w="5529" w:type="dxa"/>
            <w:vAlign w:val="center"/>
          </w:tcPr>
          <w:p w14:paraId="364C3833" w14:textId="77777777" w:rsidR="007C08A1" w:rsidRPr="007C08A1" w:rsidRDefault="007C08A1" w:rsidP="007C08A1">
            <w:pPr>
              <w:rPr>
                <w:sz w:val="24"/>
              </w:rPr>
            </w:pPr>
          </w:p>
        </w:tc>
      </w:tr>
      <w:tr w:rsidR="007C08A1" w14:paraId="23A45002" w14:textId="77777777" w:rsidTr="007C08A1">
        <w:trPr>
          <w:trHeight w:val="678"/>
        </w:trPr>
        <w:tc>
          <w:tcPr>
            <w:tcW w:w="2835" w:type="dxa"/>
            <w:vAlign w:val="center"/>
          </w:tcPr>
          <w:p w14:paraId="274355EE" w14:textId="77777777" w:rsidR="007C08A1" w:rsidRPr="004A6BCB" w:rsidRDefault="007C08A1" w:rsidP="007C08A1">
            <w:pPr>
              <w:rPr>
                <w:b/>
                <w:sz w:val="24"/>
              </w:rPr>
            </w:pPr>
            <w:permStart w:id="794780112" w:edGrp="everyone" w:colFirst="1" w:colLast="1"/>
            <w:permEnd w:id="264005382"/>
            <w:r w:rsidRPr="004A6BCB">
              <w:rPr>
                <w:b/>
                <w:sz w:val="24"/>
              </w:rPr>
              <w:t>Email address</w:t>
            </w:r>
          </w:p>
        </w:tc>
        <w:tc>
          <w:tcPr>
            <w:tcW w:w="5529" w:type="dxa"/>
            <w:vAlign w:val="center"/>
          </w:tcPr>
          <w:p w14:paraId="5D44635A" w14:textId="77777777" w:rsidR="007C08A1" w:rsidRPr="007C08A1" w:rsidRDefault="007C08A1" w:rsidP="007C08A1">
            <w:pPr>
              <w:rPr>
                <w:sz w:val="24"/>
              </w:rPr>
            </w:pPr>
          </w:p>
        </w:tc>
      </w:tr>
      <w:tr w:rsidR="007C08A1" w14:paraId="25B71E1E" w14:textId="77777777" w:rsidTr="007C08A1">
        <w:trPr>
          <w:trHeight w:val="678"/>
        </w:trPr>
        <w:tc>
          <w:tcPr>
            <w:tcW w:w="2835" w:type="dxa"/>
            <w:vAlign w:val="center"/>
          </w:tcPr>
          <w:p w14:paraId="719E2E2C" w14:textId="77777777" w:rsidR="007C08A1" w:rsidRPr="004A6BCB" w:rsidRDefault="007C08A1" w:rsidP="007C08A1">
            <w:pPr>
              <w:rPr>
                <w:b/>
                <w:sz w:val="24"/>
              </w:rPr>
            </w:pPr>
            <w:permStart w:id="1784548761" w:edGrp="everyone" w:colFirst="1" w:colLast="1"/>
            <w:permEnd w:id="794780112"/>
            <w:r w:rsidRPr="004A6BCB">
              <w:rPr>
                <w:b/>
                <w:sz w:val="24"/>
              </w:rPr>
              <w:t>Date of Birth</w:t>
            </w:r>
          </w:p>
        </w:tc>
        <w:tc>
          <w:tcPr>
            <w:tcW w:w="5529" w:type="dxa"/>
            <w:vAlign w:val="center"/>
          </w:tcPr>
          <w:p w14:paraId="5C5E38D5" w14:textId="77777777" w:rsidR="007C08A1" w:rsidRPr="007C08A1" w:rsidRDefault="007C08A1" w:rsidP="007C08A1">
            <w:pPr>
              <w:rPr>
                <w:sz w:val="24"/>
              </w:rPr>
            </w:pPr>
          </w:p>
        </w:tc>
      </w:tr>
      <w:tr w:rsidR="007C08A1" w14:paraId="7E505033" w14:textId="77777777" w:rsidTr="007C08A1">
        <w:trPr>
          <w:trHeight w:val="678"/>
        </w:trPr>
        <w:tc>
          <w:tcPr>
            <w:tcW w:w="2835" w:type="dxa"/>
            <w:vAlign w:val="center"/>
          </w:tcPr>
          <w:p w14:paraId="7D0B3D76" w14:textId="77777777" w:rsidR="007C08A1" w:rsidRPr="004A6BCB" w:rsidRDefault="007C08A1" w:rsidP="007C08A1">
            <w:pPr>
              <w:rPr>
                <w:b/>
                <w:sz w:val="24"/>
              </w:rPr>
            </w:pPr>
            <w:permStart w:id="1607621773" w:edGrp="everyone" w:colFirst="1" w:colLast="1"/>
            <w:permEnd w:id="1784548761"/>
            <w:r w:rsidRPr="004A6BCB">
              <w:rPr>
                <w:b/>
                <w:sz w:val="24"/>
              </w:rPr>
              <w:t>National Insurance number</w:t>
            </w:r>
          </w:p>
        </w:tc>
        <w:tc>
          <w:tcPr>
            <w:tcW w:w="5529" w:type="dxa"/>
            <w:vAlign w:val="center"/>
          </w:tcPr>
          <w:p w14:paraId="3341CC88" w14:textId="77777777" w:rsidR="007C08A1" w:rsidRPr="007C08A1" w:rsidRDefault="007C08A1" w:rsidP="007C08A1">
            <w:pPr>
              <w:rPr>
                <w:sz w:val="24"/>
              </w:rPr>
            </w:pPr>
          </w:p>
        </w:tc>
      </w:tr>
      <w:permEnd w:id="1607621773"/>
      <w:tr w:rsidR="0028393E" w14:paraId="38CFB4C5" w14:textId="77777777" w:rsidTr="007C08A1">
        <w:trPr>
          <w:trHeight w:val="678"/>
        </w:trPr>
        <w:tc>
          <w:tcPr>
            <w:tcW w:w="2835" w:type="dxa"/>
            <w:vAlign w:val="center"/>
          </w:tcPr>
          <w:p w14:paraId="6A21A9B7" w14:textId="77777777" w:rsidR="0028393E" w:rsidRPr="004A6BCB" w:rsidRDefault="0028393E" w:rsidP="007C08A1">
            <w:pPr>
              <w:rPr>
                <w:b/>
                <w:sz w:val="24"/>
              </w:rPr>
            </w:pPr>
            <w:r w:rsidRPr="004A6BCB">
              <w:rPr>
                <w:b/>
                <w:sz w:val="24"/>
              </w:rPr>
              <w:t>DfE / Teacher number</w:t>
            </w:r>
          </w:p>
        </w:tc>
        <w:tc>
          <w:tcPr>
            <w:tcW w:w="5529" w:type="dxa"/>
            <w:vAlign w:val="center"/>
          </w:tcPr>
          <w:p w14:paraId="2878AE9E" w14:textId="77777777" w:rsidR="0028393E" w:rsidRPr="007C08A1" w:rsidRDefault="0028393E" w:rsidP="007C08A1">
            <w:pPr>
              <w:rPr>
                <w:sz w:val="24"/>
              </w:rPr>
            </w:pPr>
            <w:permStart w:id="866207082" w:edGrp="everyone"/>
            <w:permEnd w:id="866207082"/>
          </w:p>
        </w:tc>
      </w:tr>
    </w:tbl>
    <w:p w14:paraId="1356CD73" w14:textId="77777777" w:rsidR="008B023F" w:rsidRDefault="008B023F"/>
    <w:p w14:paraId="04146D21"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283247CE" w14:textId="77777777" w:rsidTr="0052371A">
        <w:trPr>
          <w:trHeight w:val="557"/>
          <w:jc w:val="center"/>
        </w:trPr>
        <w:tc>
          <w:tcPr>
            <w:tcW w:w="10456" w:type="dxa"/>
            <w:shd w:val="clear" w:color="auto" w:fill="000000" w:themeFill="text1"/>
            <w:vAlign w:val="center"/>
          </w:tcPr>
          <w:p w14:paraId="1EAB2EE2"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2BF96A0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5C8FD0A2" w14:textId="77777777" w:rsidTr="0052371A">
        <w:trPr>
          <w:trHeight w:val="678"/>
        </w:trPr>
        <w:tc>
          <w:tcPr>
            <w:tcW w:w="2835" w:type="dxa"/>
            <w:vAlign w:val="center"/>
          </w:tcPr>
          <w:p w14:paraId="1A6641C0" w14:textId="77777777" w:rsidR="007C08A1" w:rsidRPr="004A6BCB" w:rsidRDefault="007C08A1" w:rsidP="0052371A">
            <w:pPr>
              <w:rPr>
                <w:b/>
                <w:sz w:val="24"/>
              </w:rPr>
            </w:pPr>
            <w:permStart w:id="378106250" w:edGrp="everyone" w:colFirst="1" w:colLast="1"/>
            <w:r w:rsidRPr="004A6BCB">
              <w:rPr>
                <w:b/>
                <w:sz w:val="24"/>
              </w:rPr>
              <w:t>Current or most recent employment</w:t>
            </w:r>
          </w:p>
        </w:tc>
        <w:tc>
          <w:tcPr>
            <w:tcW w:w="5529" w:type="dxa"/>
            <w:vAlign w:val="center"/>
          </w:tcPr>
          <w:p w14:paraId="5FF53219" w14:textId="77777777" w:rsidR="007C08A1" w:rsidRPr="007C08A1" w:rsidRDefault="007C08A1" w:rsidP="0052371A">
            <w:pPr>
              <w:rPr>
                <w:sz w:val="24"/>
              </w:rPr>
            </w:pPr>
          </w:p>
        </w:tc>
      </w:tr>
      <w:tr w:rsidR="007C08A1" w14:paraId="0955BF52" w14:textId="77777777" w:rsidTr="0052371A">
        <w:trPr>
          <w:trHeight w:val="678"/>
        </w:trPr>
        <w:tc>
          <w:tcPr>
            <w:tcW w:w="2835" w:type="dxa"/>
            <w:vAlign w:val="center"/>
          </w:tcPr>
          <w:p w14:paraId="1443B1BE" w14:textId="77777777" w:rsidR="007C08A1" w:rsidRPr="004A6BCB" w:rsidRDefault="007C08A1" w:rsidP="0052371A">
            <w:pPr>
              <w:rPr>
                <w:b/>
                <w:sz w:val="24"/>
              </w:rPr>
            </w:pPr>
            <w:permStart w:id="1183659419" w:edGrp="everyone" w:colFirst="1" w:colLast="1"/>
            <w:permEnd w:id="378106250"/>
            <w:r w:rsidRPr="004A6BCB">
              <w:rPr>
                <w:b/>
                <w:sz w:val="24"/>
              </w:rPr>
              <w:t>Name of employer</w:t>
            </w:r>
          </w:p>
        </w:tc>
        <w:tc>
          <w:tcPr>
            <w:tcW w:w="5529" w:type="dxa"/>
            <w:vAlign w:val="center"/>
          </w:tcPr>
          <w:p w14:paraId="0406862B" w14:textId="77777777" w:rsidR="007C08A1" w:rsidRPr="007C08A1" w:rsidRDefault="007C08A1" w:rsidP="0052371A">
            <w:pPr>
              <w:rPr>
                <w:sz w:val="24"/>
              </w:rPr>
            </w:pPr>
          </w:p>
        </w:tc>
      </w:tr>
      <w:tr w:rsidR="007C08A1" w14:paraId="54AE2D8F" w14:textId="77777777" w:rsidTr="0052371A">
        <w:trPr>
          <w:trHeight w:val="678"/>
        </w:trPr>
        <w:tc>
          <w:tcPr>
            <w:tcW w:w="2835" w:type="dxa"/>
            <w:vAlign w:val="center"/>
          </w:tcPr>
          <w:p w14:paraId="399959E6" w14:textId="77777777" w:rsidR="007C08A1" w:rsidRPr="004A6BCB" w:rsidRDefault="007C08A1" w:rsidP="0052371A">
            <w:pPr>
              <w:rPr>
                <w:b/>
                <w:sz w:val="24"/>
              </w:rPr>
            </w:pPr>
            <w:permStart w:id="2076659122" w:edGrp="everyone" w:colFirst="1" w:colLast="1"/>
            <w:permEnd w:id="1183659419"/>
            <w:r w:rsidRPr="004A6BCB">
              <w:rPr>
                <w:b/>
                <w:sz w:val="24"/>
              </w:rPr>
              <w:t>Salary</w:t>
            </w:r>
          </w:p>
        </w:tc>
        <w:tc>
          <w:tcPr>
            <w:tcW w:w="5529" w:type="dxa"/>
            <w:vAlign w:val="center"/>
          </w:tcPr>
          <w:p w14:paraId="4B1A8D5E" w14:textId="77777777" w:rsidR="007C08A1" w:rsidRPr="007C08A1" w:rsidRDefault="007C08A1" w:rsidP="0052371A">
            <w:pPr>
              <w:rPr>
                <w:sz w:val="24"/>
              </w:rPr>
            </w:pPr>
          </w:p>
        </w:tc>
      </w:tr>
      <w:tr w:rsidR="007C08A1" w14:paraId="7B4FCCE8" w14:textId="77777777" w:rsidTr="0052371A">
        <w:trPr>
          <w:trHeight w:val="678"/>
        </w:trPr>
        <w:tc>
          <w:tcPr>
            <w:tcW w:w="2835" w:type="dxa"/>
            <w:vAlign w:val="center"/>
          </w:tcPr>
          <w:p w14:paraId="39169BB2" w14:textId="77777777" w:rsidR="007C08A1" w:rsidRPr="004A6BCB" w:rsidRDefault="007C08A1" w:rsidP="0052371A">
            <w:pPr>
              <w:rPr>
                <w:b/>
                <w:sz w:val="24"/>
              </w:rPr>
            </w:pPr>
            <w:permStart w:id="2130732148" w:edGrp="everyone" w:colFirst="1" w:colLast="1"/>
            <w:permEnd w:id="2076659122"/>
            <w:r w:rsidRPr="004A6BCB">
              <w:rPr>
                <w:b/>
                <w:sz w:val="24"/>
              </w:rPr>
              <w:t>Date of commencement</w:t>
            </w:r>
          </w:p>
        </w:tc>
        <w:tc>
          <w:tcPr>
            <w:tcW w:w="5529" w:type="dxa"/>
            <w:vAlign w:val="center"/>
          </w:tcPr>
          <w:p w14:paraId="335FBFDA" w14:textId="77777777" w:rsidR="007C08A1" w:rsidRPr="007C08A1" w:rsidRDefault="007C08A1" w:rsidP="0052371A">
            <w:pPr>
              <w:rPr>
                <w:sz w:val="24"/>
              </w:rPr>
            </w:pPr>
          </w:p>
        </w:tc>
      </w:tr>
      <w:tr w:rsidR="007C08A1" w14:paraId="2D856260" w14:textId="77777777" w:rsidTr="0052371A">
        <w:trPr>
          <w:trHeight w:val="678"/>
        </w:trPr>
        <w:tc>
          <w:tcPr>
            <w:tcW w:w="2835" w:type="dxa"/>
            <w:vAlign w:val="center"/>
          </w:tcPr>
          <w:p w14:paraId="3F74E1C2" w14:textId="77777777" w:rsidR="007C08A1" w:rsidRPr="004A6BCB" w:rsidRDefault="007C08A1" w:rsidP="0052371A">
            <w:pPr>
              <w:rPr>
                <w:b/>
                <w:sz w:val="24"/>
              </w:rPr>
            </w:pPr>
            <w:permStart w:id="1002012271" w:edGrp="everyone" w:colFirst="1" w:colLast="1"/>
            <w:permEnd w:id="2130732148"/>
            <w:r w:rsidRPr="004A6BCB">
              <w:rPr>
                <w:b/>
                <w:sz w:val="24"/>
              </w:rPr>
              <w:t>Date of leaving (if applicable)</w:t>
            </w:r>
          </w:p>
        </w:tc>
        <w:tc>
          <w:tcPr>
            <w:tcW w:w="5529" w:type="dxa"/>
            <w:vAlign w:val="center"/>
          </w:tcPr>
          <w:p w14:paraId="0205A486" w14:textId="77777777" w:rsidR="007C08A1" w:rsidRPr="007C08A1" w:rsidRDefault="007C08A1" w:rsidP="0052371A">
            <w:pPr>
              <w:rPr>
                <w:sz w:val="24"/>
              </w:rPr>
            </w:pPr>
          </w:p>
        </w:tc>
      </w:tr>
      <w:tr w:rsidR="007C08A1" w14:paraId="53EFC195" w14:textId="77777777" w:rsidTr="0052371A">
        <w:trPr>
          <w:trHeight w:val="678"/>
        </w:trPr>
        <w:tc>
          <w:tcPr>
            <w:tcW w:w="2835" w:type="dxa"/>
            <w:vAlign w:val="center"/>
          </w:tcPr>
          <w:p w14:paraId="711BD178" w14:textId="77777777" w:rsidR="007C08A1" w:rsidRPr="004A6BCB" w:rsidRDefault="007C08A1" w:rsidP="0052371A">
            <w:pPr>
              <w:rPr>
                <w:b/>
                <w:sz w:val="24"/>
              </w:rPr>
            </w:pPr>
            <w:permStart w:id="890205946" w:edGrp="everyone" w:colFirst="1" w:colLast="1"/>
            <w:permEnd w:id="1002012271"/>
            <w:r w:rsidRPr="004A6BCB">
              <w:rPr>
                <w:b/>
                <w:sz w:val="24"/>
              </w:rPr>
              <w:t>Reason for leaving (if applicable)</w:t>
            </w:r>
          </w:p>
        </w:tc>
        <w:tc>
          <w:tcPr>
            <w:tcW w:w="5529" w:type="dxa"/>
            <w:vAlign w:val="center"/>
          </w:tcPr>
          <w:p w14:paraId="533FDC35" w14:textId="77777777" w:rsidR="007C08A1" w:rsidRPr="007C08A1" w:rsidRDefault="007C08A1" w:rsidP="0052371A">
            <w:pPr>
              <w:rPr>
                <w:sz w:val="24"/>
              </w:rPr>
            </w:pPr>
          </w:p>
        </w:tc>
      </w:tr>
      <w:tr w:rsidR="007C08A1" w14:paraId="176A6B76" w14:textId="77777777" w:rsidTr="0052371A">
        <w:trPr>
          <w:trHeight w:val="678"/>
        </w:trPr>
        <w:tc>
          <w:tcPr>
            <w:tcW w:w="2835" w:type="dxa"/>
            <w:vAlign w:val="center"/>
          </w:tcPr>
          <w:p w14:paraId="2FE25349" w14:textId="77777777" w:rsidR="007C08A1" w:rsidRPr="004A6BCB" w:rsidRDefault="007C08A1" w:rsidP="0052371A">
            <w:pPr>
              <w:rPr>
                <w:b/>
                <w:sz w:val="24"/>
              </w:rPr>
            </w:pPr>
            <w:permStart w:id="1338456840" w:edGrp="everyone" w:colFirst="1" w:colLast="1"/>
            <w:permEnd w:id="890205946"/>
            <w:r w:rsidRPr="004A6BCB">
              <w:rPr>
                <w:b/>
                <w:sz w:val="24"/>
              </w:rPr>
              <w:t>Notice period</w:t>
            </w:r>
          </w:p>
        </w:tc>
        <w:tc>
          <w:tcPr>
            <w:tcW w:w="5529" w:type="dxa"/>
            <w:vAlign w:val="center"/>
          </w:tcPr>
          <w:p w14:paraId="18A1EF6A" w14:textId="77777777" w:rsidR="007C08A1" w:rsidRPr="007C08A1" w:rsidRDefault="007C08A1" w:rsidP="0052371A">
            <w:pPr>
              <w:rPr>
                <w:sz w:val="24"/>
              </w:rPr>
            </w:pPr>
          </w:p>
        </w:tc>
      </w:tr>
      <w:permEnd w:id="1338456840"/>
    </w:tbl>
    <w:p w14:paraId="68A938F3" w14:textId="77777777" w:rsidR="00DA35A9" w:rsidRPr="007C08A1" w:rsidRDefault="00DA35A9">
      <w:pPr>
        <w:rPr>
          <w:sz w:val="24"/>
        </w:rPr>
      </w:pPr>
    </w:p>
    <w:p w14:paraId="3EFAAD20"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6AD2B9C" w14:textId="77777777" w:rsidTr="007C08A1">
        <w:trPr>
          <w:trHeight w:val="835"/>
        </w:trPr>
        <w:tc>
          <w:tcPr>
            <w:tcW w:w="10456" w:type="dxa"/>
            <w:vAlign w:val="center"/>
          </w:tcPr>
          <w:p w14:paraId="31D07F37" w14:textId="77777777" w:rsidR="007C08A1" w:rsidRPr="007C08A1" w:rsidRDefault="007C08A1" w:rsidP="007C08A1">
            <w:pPr>
              <w:rPr>
                <w:sz w:val="24"/>
              </w:rPr>
            </w:pPr>
            <w:permStart w:id="741890842" w:edGrp="everyone"/>
            <w:permEnd w:id="741890842"/>
          </w:p>
        </w:tc>
      </w:tr>
    </w:tbl>
    <w:p w14:paraId="5C6ED636" w14:textId="000119F3" w:rsidR="007C08A1" w:rsidRDefault="00477524" w:rsidP="00477524">
      <w:pPr>
        <w:tabs>
          <w:tab w:val="left" w:pos="3675"/>
          <w:tab w:val="center" w:pos="5233"/>
        </w:tabs>
      </w:pPr>
      <w:r>
        <w:tab/>
      </w:r>
      <w:r>
        <w:tab/>
      </w:r>
    </w:p>
    <w:p w14:paraId="231CCDF4" w14:textId="77777777" w:rsidR="00DA35A9" w:rsidRDefault="00DA35A9"/>
    <w:p w14:paraId="2315D88B" w14:textId="77777777" w:rsidR="00DA35A9" w:rsidRDefault="00DA35A9"/>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6929369" w14:textId="77777777" w:rsidTr="0052371A">
        <w:trPr>
          <w:trHeight w:val="557"/>
          <w:jc w:val="center"/>
        </w:trPr>
        <w:tc>
          <w:tcPr>
            <w:tcW w:w="10456" w:type="dxa"/>
            <w:shd w:val="clear" w:color="auto" w:fill="000000" w:themeFill="text1"/>
            <w:vAlign w:val="center"/>
          </w:tcPr>
          <w:p w14:paraId="18210A3D" w14:textId="77777777" w:rsidR="00B9114C" w:rsidRPr="007C08A1" w:rsidRDefault="00B9114C" w:rsidP="00B9114C">
            <w:pPr>
              <w:jc w:val="center"/>
              <w:rPr>
                <w:b/>
                <w:sz w:val="24"/>
              </w:rPr>
            </w:pPr>
            <w:r w:rsidRPr="007C08A1">
              <w:rPr>
                <w:b/>
                <w:color w:val="FFFFFF" w:themeColor="background1"/>
                <w:sz w:val="28"/>
              </w:rPr>
              <w:t xml:space="preserve">Your </w:t>
            </w:r>
            <w:r>
              <w:rPr>
                <w:b/>
                <w:color w:val="FFFFFF" w:themeColor="background1"/>
                <w:sz w:val="28"/>
              </w:rPr>
              <w:t>qualifications</w:t>
            </w:r>
          </w:p>
        </w:tc>
      </w:tr>
    </w:tbl>
    <w:p w14:paraId="002E0767"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2E64B37A" w14:textId="77777777" w:rsidTr="00B9114C">
        <w:trPr>
          <w:trHeight w:val="678"/>
        </w:trPr>
        <w:tc>
          <w:tcPr>
            <w:tcW w:w="1696" w:type="dxa"/>
            <w:vAlign w:val="center"/>
          </w:tcPr>
          <w:p w14:paraId="00DEAF3F" w14:textId="77777777" w:rsidR="00B9114C" w:rsidRDefault="00B9114C" w:rsidP="00B9114C">
            <w:r>
              <w:t>Dates of Study</w:t>
            </w:r>
          </w:p>
        </w:tc>
        <w:tc>
          <w:tcPr>
            <w:tcW w:w="3686" w:type="dxa"/>
            <w:vAlign w:val="center"/>
          </w:tcPr>
          <w:p w14:paraId="79F5B989" w14:textId="77777777" w:rsidR="00B9114C" w:rsidRDefault="00B9114C" w:rsidP="00B9114C">
            <w:r>
              <w:t>Educational Establishment</w:t>
            </w:r>
          </w:p>
        </w:tc>
        <w:tc>
          <w:tcPr>
            <w:tcW w:w="5074" w:type="dxa"/>
            <w:vAlign w:val="center"/>
          </w:tcPr>
          <w:p w14:paraId="62DBA714" w14:textId="77777777" w:rsidR="00B9114C" w:rsidRDefault="00B9114C" w:rsidP="00B9114C">
            <w:r>
              <w:t>Qualification(s) achieved</w:t>
            </w:r>
          </w:p>
          <w:p w14:paraId="1FA5957E" w14:textId="77777777" w:rsidR="00B9114C" w:rsidRDefault="00B9114C" w:rsidP="00B9114C">
            <w:r>
              <w:t>(with subjects and grades where appropriate)</w:t>
            </w:r>
          </w:p>
        </w:tc>
      </w:tr>
      <w:tr w:rsidR="00B9114C" w14:paraId="78A1B84B" w14:textId="77777777" w:rsidTr="00B9114C">
        <w:trPr>
          <w:trHeight w:val="1254"/>
        </w:trPr>
        <w:tc>
          <w:tcPr>
            <w:tcW w:w="1696" w:type="dxa"/>
            <w:vAlign w:val="center"/>
          </w:tcPr>
          <w:p w14:paraId="68462BB4" w14:textId="77777777" w:rsidR="00B9114C" w:rsidRDefault="00B9114C" w:rsidP="00B9114C">
            <w:permStart w:id="232854602" w:edGrp="everyone" w:colFirst="0" w:colLast="0"/>
            <w:permStart w:id="1653085707" w:edGrp="everyone" w:colFirst="1" w:colLast="1"/>
            <w:permStart w:id="490754327" w:edGrp="everyone" w:colFirst="2" w:colLast="2"/>
          </w:p>
        </w:tc>
        <w:tc>
          <w:tcPr>
            <w:tcW w:w="3686" w:type="dxa"/>
            <w:vAlign w:val="center"/>
          </w:tcPr>
          <w:p w14:paraId="6707972B" w14:textId="77777777" w:rsidR="00B9114C" w:rsidRDefault="00B9114C" w:rsidP="00B9114C"/>
        </w:tc>
        <w:tc>
          <w:tcPr>
            <w:tcW w:w="5074" w:type="dxa"/>
            <w:vAlign w:val="center"/>
          </w:tcPr>
          <w:p w14:paraId="293F3359" w14:textId="77777777" w:rsidR="00B9114C" w:rsidRDefault="00B9114C" w:rsidP="00B9114C"/>
        </w:tc>
      </w:tr>
      <w:permEnd w:id="232854602"/>
      <w:permEnd w:id="1653085707"/>
      <w:permEnd w:id="490754327"/>
    </w:tbl>
    <w:p w14:paraId="6F2802B7"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32FC272" w14:textId="77777777" w:rsidTr="0052371A">
        <w:trPr>
          <w:trHeight w:val="557"/>
          <w:jc w:val="center"/>
        </w:trPr>
        <w:tc>
          <w:tcPr>
            <w:tcW w:w="10456" w:type="dxa"/>
            <w:shd w:val="clear" w:color="auto" w:fill="000000" w:themeFill="text1"/>
            <w:vAlign w:val="center"/>
          </w:tcPr>
          <w:p w14:paraId="6CFD0EDA"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1A4375FE"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825687E" w14:textId="77777777" w:rsidTr="00B9114C">
        <w:trPr>
          <w:trHeight w:val="678"/>
        </w:trPr>
        <w:tc>
          <w:tcPr>
            <w:tcW w:w="2122" w:type="dxa"/>
            <w:vAlign w:val="center"/>
          </w:tcPr>
          <w:p w14:paraId="29125E4D" w14:textId="77777777" w:rsidR="00B9114C" w:rsidRDefault="00B9114C" w:rsidP="0052371A">
            <w:r>
              <w:t>Date(s) and duration (e.g. 2 days)</w:t>
            </w:r>
          </w:p>
        </w:tc>
        <w:tc>
          <w:tcPr>
            <w:tcW w:w="4536" w:type="dxa"/>
            <w:vAlign w:val="center"/>
          </w:tcPr>
          <w:p w14:paraId="40B87F52" w14:textId="77777777" w:rsidR="00B9114C" w:rsidRDefault="00B9114C" w:rsidP="0052371A">
            <w:r>
              <w:t>Subject / focus</w:t>
            </w:r>
          </w:p>
        </w:tc>
        <w:tc>
          <w:tcPr>
            <w:tcW w:w="3798" w:type="dxa"/>
            <w:vAlign w:val="center"/>
          </w:tcPr>
          <w:p w14:paraId="00F95458" w14:textId="77777777" w:rsidR="00B9114C" w:rsidRDefault="00B9114C" w:rsidP="0052371A">
            <w:r>
              <w:t>Provider / Organiser</w:t>
            </w:r>
          </w:p>
        </w:tc>
      </w:tr>
      <w:tr w:rsidR="00B9114C" w14:paraId="4DE41B18" w14:textId="77777777" w:rsidTr="00B9114C">
        <w:trPr>
          <w:trHeight w:val="1254"/>
        </w:trPr>
        <w:tc>
          <w:tcPr>
            <w:tcW w:w="2122" w:type="dxa"/>
            <w:vAlign w:val="center"/>
          </w:tcPr>
          <w:p w14:paraId="4E269047" w14:textId="77777777" w:rsidR="00B9114C" w:rsidRDefault="00B9114C" w:rsidP="0052371A">
            <w:permStart w:id="24665117" w:edGrp="everyone" w:colFirst="0" w:colLast="0"/>
            <w:permStart w:id="937821688" w:edGrp="everyone" w:colFirst="1" w:colLast="1"/>
            <w:permStart w:id="1461793293" w:edGrp="everyone" w:colFirst="2" w:colLast="2"/>
          </w:p>
        </w:tc>
        <w:tc>
          <w:tcPr>
            <w:tcW w:w="4536" w:type="dxa"/>
            <w:vAlign w:val="center"/>
          </w:tcPr>
          <w:p w14:paraId="3879C564" w14:textId="77777777" w:rsidR="00B9114C" w:rsidRDefault="00B9114C" w:rsidP="0052371A"/>
        </w:tc>
        <w:tc>
          <w:tcPr>
            <w:tcW w:w="3798" w:type="dxa"/>
            <w:vAlign w:val="center"/>
          </w:tcPr>
          <w:p w14:paraId="32965FC0" w14:textId="77777777" w:rsidR="00B9114C" w:rsidRDefault="00B9114C" w:rsidP="0052371A"/>
        </w:tc>
      </w:tr>
      <w:permEnd w:id="24665117"/>
      <w:permEnd w:id="937821688"/>
      <w:permEnd w:id="1461793293"/>
    </w:tbl>
    <w:p w14:paraId="42F05976"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634D8C45" w14:textId="77777777" w:rsidTr="0052371A">
        <w:trPr>
          <w:trHeight w:val="557"/>
          <w:jc w:val="center"/>
        </w:trPr>
        <w:tc>
          <w:tcPr>
            <w:tcW w:w="10456" w:type="dxa"/>
            <w:shd w:val="clear" w:color="auto" w:fill="000000" w:themeFill="text1"/>
            <w:vAlign w:val="center"/>
          </w:tcPr>
          <w:p w14:paraId="19A4D35E"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10B2C14"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06A40B29" w14:textId="77777777" w:rsidTr="00576193">
        <w:trPr>
          <w:trHeight w:val="571"/>
        </w:trPr>
        <w:tc>
          <w:tcPr>
            <w:tcW w:w="2830" w:type="dxa"/>
            <w:vAlign w:val="center"/>
          </w:tcPr>
          <w:p w14:paraId="14A6BC28" w14:textId="77777777" w:rsidR="00576193" w:rsidRDefault="00576193" w:rsidP="00576193">
            <w:r>
              <w:t>What were you doing</w:t>
            </w:r>
          </w:p>
          <w:p w14:paraId="5B8D098B" w14:textId="6DD3D41C" w:rsidR="00576193" w:rsidRDefault="00576193" w:rsidP="00576193">
            <w:r>
              <w:t>(job title, etc.)</w:t>
            </w:r>
          </w:p>
        </w:tc>
        <w:tc>
          <w:tcPr>
            <w:tcW w:w="1276" w:type="dxa"/>
            <w:vAlign w:val="center"/>
          </w:tcPr>
          <w:p w14:paraId="4CB4107B" w14:textId="77777777" w:rsidR="00576193" w:rsidRDefault="00576193" w:rsidP="00576193">
            <w:r>
              <w:t>Dates</w:t>
            </w:r>
          </w:p>
        </w:tc>
        <w:tc>
          <w:tcPr>
            <w:tcW w:w="3736" w:type="dxa"/>
            <w:vAlign w:val="center"/>
          </w:tcPr>
          <w:p w14:paraId="32E9299B" w14:textId="77777777" w:rsidR="00576193" w:rsidRDefault="00576193" w:rsidP="00576193">
            <w:r>
              <w:t>Name of establishment / employer</w:t>
            </w:r>
          </w:p>
        </w:tc>
        <w:tc>
          <w:tcPr>
            <w:tcW w:w="2614" w:type="dxa"/>
            <w:vAlign w:val="center"/>
          </w:tcPr>
          <w:p w14:paraId="35EE00DE" w14:textId="77777777" w:rsidR="00576193" w:rsidRDefault="00576193" w:rsidP="00576193">
            <w:r>
              <w:t>Reason for leaving</w:t>
            </w:r>
          </w:p>
        </w:tc>
      </w:tr>
      <w:tr w:rsidR="00576193" w14:paraId="08968CDF" w14:textId="77777777" w:rsidTr="00576193">
        <w:trPr>
          <w:trHeight w:val="977"/>
        </w:trPr>
        <w:tc>
          <w:tcPr>
            <w:tcW w:w="2830" w:type="dxa"/>
            <w:vAlign w:val="center"/>
          </w:tcPr>
          <w:p w14:paraId="5E4CD472" w14:textId="77777777" w:rsidR="00576193" w:rsidRDefault="00576193" w:rsidP="00576193">
            <w:permStart w:id="1773359171" w:edGrp="everyone" w:colFirst="0" w:colLast="0"/>
            <w:permStart w:id="1708275447" w:edGrp="everyone" w:colFirst="1" w:colLast="1"/>
            <w:permStart w:id="1243114628" w:edGrp="everyone" w:colFirst="2" w:colLast="2"/>
            <w:permStart w:id="1423266226" w:edGrp="everyone" w:colFirst="3" w:colLast="3"/>
          </w:p>
        </w:tc>
        <w:tc>
          <w:tcPr>
            <w:tcW w:w="1276" w:type="dxa"/>
            <w:vAlign w:val="center"/>
          </w:tcPr>
          <w:p w14:paraId="447F0E3A" w14:textId="77777777" w:rsidR="00576193" w:rsidRDefault="00576193" w:rsidP="00576193"/>
        </w:tc>
        <w:tc>
          <w:tcPr>
            <w:tcW w:w="3736" w:type="dxa"/>
            <w:vAlign w:val="center"/>
          </w:tcPr>
          <w:p w14:paraId="5951A7BA" w14:textId="77777777" w:rsidR="00576193" w:rsidRDefault="00576193" w:rsidP="00576193"/>
        </w:tc>
        <w:tc>
          <w:tcPr>
            <w:tcW w:w="2614" w:type="dxa"/>
            <w:vAlign w:val="center"/>
          </w:tcPr>
          <w:p w14:paraId="2C9C708D" w14:textId="77777777" w:rsidR="00576193" w:rsidRDefault="00576193" w:rsidP="00576193"/>
        </w:tc>
      </w:tr>
      <w:permEnd w:id="1773359171"/>
      <w:permEnd w:id="1708275447"/>
      <w:permEnd w:id="1243114628"/>
      <w:permEnd w:id="1423266226"/>
    </w:tbl>
    <w:p w14:paraId="12A6EA9B"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43D0D133" w14:textId="77777777" w:rsidTr="0052371A">
        <w:trPr>
          <w:trHeight w:val="557"/>
          <w:jc w:val="center"/>
        </w:trPr>
        <w:tc>
          <w:tcPr>
            <w:tcW w:w="10456" w:type="dxa"/>
            <w:shd w:val="clear" w:color="auto" w:fill="000000" w:themeFill="text1"/>
            <w:vAlign w:val="center"/>
          </w:tcPr>
          <w:p w14:paraId="2882FA80"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3CF65D0E"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525CBF85"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17EE77E7" w14:textId="77777777" w:rsidTr="004543E7">
        <w:trPr>
          <w:trHeight w:val="737"/>
        </w:trPr>
        <w:tc>
          <w:tcPr>
            <w:tcW w:w="10456" w:type="dxa"/>
            <w:vAlign w:val="center"/>
          </w:tcPr>
          <w:p w14:paraId="4B2C3E90" w14:textId="77777777" w:rsidR="004543E7" w:rsidRPr="00B97B6B" w:rsidRDefault="004543E7" w:rsidP="004543E7">
            <w:pPr>
              <w:rPr>
                <w:sz w:val="24"/>
              </w:rPr>
            </w:pPr>
          </w:p>
          <w:p w14:paraId="7B68EDB4" w14:textId="77777777" w:rsidR="004543E7" w:rsidRPr="00B97B6B" w:rsidRDefault="004543E7" w:rsidP="004543E7">
            <w:pPr>
              <w:rPr>
                <w:sz w:val="24"/>
              </w:rPr>
            </w:pPr>
            <w:permStart w:id="1745303411" w:edGrp="everyone"/>
            <w:permEnd w:id="1745303411"/>
          </w:p>
          <w:p w14:paraId="037418F7" w14:textId="77777777" w:rsidR="004543E7" w:rsidRPr="00B97B6B" w:rsidRDefault="004543E7" w:rsidP="004543E7">
            <w:pPr>
              <w:rPr>
                <w:sz w:val="24"/>
              </w:rPr>
            </w:pPr>
          </w:p>
        </w:tc>
      </w:tr>
    </w:tbl>
    <w:p w14:paraId="327A86ED"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37FA2728" w14:textId="77777777" w:rsidTr="0052371A">
        <w:trPr>
          <w:trHeight w:val="557"/>
          <w:jc w:val="center"/>
        </w:trPr>
        <w:tc>
          <w:tcPr>
            <w:tcW w:w="10456" w:type="dxa"/>
            <w:shd w:val="clear" w:color="auto" w:fill="000000" w:themeFill="text1"/>
            <w:vAlign w:val="center"/>
          </w:tcPr>
          <w:p w14:paraId="2196F9CE" w14:textId="77777777" w:rsidR="003A201E" w:rsidRPr="007C08A1" w:rsidRDefault="003A201E" w:rsidP="003A201E">
            <w:pPr>
              <w:jc w:val="center"/>
              <w:rPr>
                <w:b/>
                <w:sz w:val="24"/>
              </w:rPr>
            </w:pPr>
            <w:r w:rsidRPr="007C08A1">
              <w:rPr>
                <w:b/>
                <w:color w:val="FFFFFF" w:themeColor="background1"/>
                <w:sz w:val="28"/>
              </w:rPr>
              <w:t>Your</w:t>
            </w:r>
            <w:r>
              <w:rPr>
                <w:b/>
                <w:color w:val="FFFFFF" w:themeColor="background1"/>
                <w:sz w:val="28"/>
              </w:rPr>
              <w:t xml:space="preserve"> references</w:t>
            </w:r>
          </w:p>
        </w:tc>
      </w:tr>
    </w:tbl>
    <w:p w14:paraId="12BD02C6"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78202637"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04670658" w14:textId="77777777" w:rsidR="003A201E" w:rsidRPr="00B97B6B" w:rsidRDefault="003A201E">
      <w:pPr>
        <w:rPr>
          <w:sz w:val="24"/>
          <w:szCs w:val="24"/>
        </w:rPr>
      </w:pPr>
      <w:r w:rsidRPr="00B97B6B">
        <w:rPr>
          <w:sz w:val="24"/>
          <w:szCs w:val="24"/>
        </w:rPr>
        <w:t>References will not be accepted from relatives or friends.</w:t>
      </w:r>
    </w:p>
    <w:p w14:paraId="7F6B02E8"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3206DB7E" w14:textId="77777777" w:rsidTr="003A201E">
        <w:trPr>
          <w:trHeight w:val="546"/>
        </w:trPr>
        <w:tc>
          <w:tcPr>
            <w:tcW w:w="2405" w:type="dxa"/>
            <w:vAlign w:val="center"/>
          </w:tcPr>
          <w:p w14:paraId="475B6D2D" w14:textId="77777777" w:rsidR="003A201E" w:rsidRPr="00B97B6B" w:rsidRDefault="003A201E" w:rsidP="003A201E">
            <w:pPr>
              <w:rPr>
                <w:sz w:val="24"/>
                <w:szCs w:val="24"/>
              </w:rPr>
            </w:pPr>
            <w:permStart w:id="1969828713" w:edGrp="everyone" w:colFirst="1" w:colLast="1"/>
            <w:r w:rsidRPr="00B97B6B">
              <w:rPr>
                <w:sz w:val="24"/>
                <w:szCs w:val="24"/>
              </w:rPr>
              <w:t>Name and job title</w:t>
            </w:r>
          </w:p>
        </w:tc>
        <w:tc>
          <w:tcPr>
            <w:tcW w:w="5954" w:type="dxa"/>
            <w:vAlign w:val="center"/>
          </w:tcPr>
          <w:p w14:paraId="19782A98" w14:textId="77777777" w:rsidR="003A201E" w:rsidRPr="00B97B6B" w:rsidRDefault="003A201E" w:rsidP="003A201E">
            <w:pPr>
              <w:rPr>
                <w:sz w:val="24"/>
                <w:szCs w:val="24"/>
              </w:rPr>
            </w:pPr>
          </w:p>
        </w:tc>
      </w:tr>
      <w:tr w:rsidR="003A201E" w:rsidRPr="00B97B6B" w14:paraId="3DF4BE6A" w14:textId="77777777" w:rsidTr="003A201E">
        <w:trPr>
          <w:trHeight w:val="546"/>
        </w:trPr>
        <w:tc>
          <w:tcPr>
            <w:tcW w:w="2405" w:type="dxa"/>
            <w:vAlign w:val="center"/>
          </w:tcPr>
          <w:p w14:paraId="4C1F352F" w14:textId="77777777" w:rsidR="003A201E" w:rsidRPr="00B97B6B" w:rsidRDefault="003A201E" w:rsidP="003A201E">
            <w:pPr>
              <w:rPr>
                <w:sz w:val="24"/>
                <w:szCs w:val="24"/>
              </w:rPr>
            </w:pPr>
            <w:permStart w:id="460461100" w:edGrp="everyone" w:colFirst="1" w:colLast="1"/>
            <w:permEnd w:id="1969828713"/>
            <w:r w:rsidRPr="00B97B6B">
              <w:rPr>
                <w:sz w:val="24"/>
                <w:szCs w:val="24"/>
              </w:rPr>
              <w:t>Employer</w:t>
            </w:r>
          </w:p>
        </w:tc>
        <w:tc>
          <w:tcPr>
            <w:tcW w:w="5954" w:type="dxa"/>
            <w:vAlign w:val="center"/>
          </w:tcPr>
          <w:p w14:paraId="64481FB1" w14:textId="77777777" w:rsidR="003A201E" w:rsidRPr="00B97B6B" w:rsidRDefault="003A201E" w:rsidP="003A201E">
            <w:pPr>
              <w:rPr>
                <w:sz w:val="24"/>
                <w:szCs w:val="24"/>
              </w:rPr>
            </w:pPr>
          </w:p>
        </w:tc>
      </w:tr>
      <w:tr w:rsidR="003A201E" w:rsidRPr="00B97B6B" w14:paraId="02969530" w14:textId="77777777" w:rsidTr="003A201E">
        <w:trPr>
          <w:trHeight w:val="546"/>
        </w:trPr>
        <w:tc>
          <w:tcPr>
            <w:tcW w:w="2405" w:type="dxa"/>
            <w:vAlign w:val="center"/>
          </w:tcPr>
          <w:p w14:paraId="7139BEAC" w14:textId="77777777" w:rsidR="003A201E" w:rsidRPr="00B97B6B" w:rsidRDefault="003A201E" w:rsidP="003A201E">
            <w:pPr>
              <w:rPr>
                <w:sz w:val="24"/>
                <w:szCs w:val="24"/>
              </w:rPr>
            </w:pPr>
            <w:permStart w:id="1856642529" w:edGrp="everyone" w:colFirst="1" w:colLast="1"/>
            <w:permEnd w:id="460461100"/>
            <w:r w:rsidRPr="00B97B6B">
              <w:rPr>
                <w:sz w:val="24"/>
                <w:szCs w:val="24"/>
              </w:rPr>
              <w:t>Address</w:t>
            </w:r>
          </w:p>
        </w:tc>
        <w:tc>
          <w:tcPr>
            <w:tcW w:w="5954" w:type="dxa"/>
            <w:vAlign w:val="center"/>
          </w:tcPr>
          <w:p w14:paraId="4F54C857" w14:textId="77777777" w:rsidR="003A201E" w:rsidRPr="00B97B6B" w:rsidRDefault="003A201E" w:rsidP="003A201E">
            <w:pPr>
              <w:rPr>
                <w:sz w:val="24"/>
                <w:szCs w:val="24"/>
              </w:rPr>
            </w:pPr>
          </w:p>
        </w:tc>
      </w:tr>
      <w:tr w:rsidR="003A201E" w:rsidRPr="00B97B6B" w14:paraId="73C5D630" w14:textId="77777777" w:rsidTr="003A201E">
        <w:trPr>
          <w:trHeight w:val="546"/>
        </w:trPr>
        <w:tc>
          <w:tcPr>
            <w:tcW w:w="2405" w:type="dxa"/>
            <w:vAlign w:val="center"/>
          </w:tcPr>
          <w:p w14:paraId="65E61546" w14:textId="77777777" w:rsidR="003A201E" w:rsidRPr="00B97B6B" w:rsidRDefault="003A201E" w:rsidP="003A201E">
            <w:pPr>
              <w:rPr>
                <w:sz w:val="24"/>
                <w:szCs w:val="24"/>
              </w:rPr>
            </w:pPr>
            <w:permStart w:id="1575170730" w:edGrp="everyone" w:colFirst="1" w:colLast="1"/>
            <w:permEnd w:id="1856642529"/>
            <w:r w:rsidRPr="00B97B6B">
              <w:rPr>
                <w:sz w:val="24"/>
                <w:szCs w:val="24"/>
              </w:rPr>
              <w:t>Email address</w:t>
            </w:r>
          </w:p>
        </w:tc>
        <w:tc>
          <w:tcPr>
            <w:tcW w:w="5954" w:type="dxa"/>
            <w:vAlign w:val="center"/>
          </w:tcPr>
          <w:p w14:paraId="46CAF92C" w14:textId="77777777" w:rsidR="003A201E" w:rsidRPr="00B97B6B" w:rsidRDefault="003A201E" w:rsidP="003A201E">
            <w:pPr>
              <w:rPr>
                <w:sz w:val="24"/>
                <w:szCs w:val="24"/>
              </w:rPr>
            </w:pPr>
          </w:p>
        </w:tc>
      </w:tr>
      <w:tr w:rsidR="003A201E" w:rsidRPr="00B97B6B" w14:paraId="7D1B08B4" w14:textId="77777777" w:rsidTr="003A201E">
        <w:trPr>
          <w:trHeight w:val="546"/>
        </w:trPr>
        <w:tc>
          <w:tcPr>
            <w:tcW w:w="2405" w:type="dxa"/>
            <w:vAlign w:val="center"/>
          </w:tcPr>
          <w:p w14:paraId="07B6DB0A" w14:textId="77777777" w:rsidR="003A201E" w:rsidRPr="00B97B6B" w:rsidRDefault="003A201E" w:rsidP="003A201E">
            <w:pPr>
              <w:rPr>
                <w:sz w:val="24"/>
                <w:szCs w:val="24"/>
              </w:rPr>
            </w:pPr>
            <w:permStart w:id="706421359" w:edGrp="everyone" w:colFirst="1" w:colLast="1"/>
            <w:permEnd w:id="1575170730"/>
            <w:r w:rsidRPr="00B97B6B">
              <w:rPr>
                <w:sz w:val="24"/>
                <w:szCs w:val="24"/>
              </w:rPr>
              <w:t>Phone number</w:t>
            </w:r>
          </w:p>
        </w:tc>
        <w:tc>
          <w:tcPr>
            <w:tcW w:w="5954" w:type="dxa"/>
            <w:vAlign w:val="center"/>
          </w:tcPr>
          <w:p w14:paraId="0CFDBBD1" w14:textId="77777777" w:rsidR="003A201E" w:rsidRPr="00B97B6B" w:rsidRDefault="003A201E" w:rsidP="003A201E">
            <w:pPr>
              <w:rPr>
                <w:sz w:val="24"/>
                <w:szCs w:val="24"/>
              </w:rPr>
            </w:pPr>
          </w:p>
        </w:tc>
      </w:tr>
      <w:permEnd w:id="706421359"/>
    </w:tbl>
    <w:p w14:paraId="1129E20C" w14:textId="77777777" w:rsidR="003A201E" w:rsidRPr="00B97B6B" w:rsidRDefault="003A201E">
      <w:pPr>
        <w:rPr>
          <w:sz w:val="24"/>
          <w:szCs w:val="24"/>
        </w:rPr>
      </w:pPr>
    </w:p>
    <w:p w14:paraId="0ED19531"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675B0035" w14:textId="77777777" w:rsidTr="0052371A">
        <w:trPr>
          <w:trHeight w:val="546"/>
        </w:trPr>
        <w:tc>
          <w:tcPr>
            <w:tcW w:w="2405" w:type="dxa"/>
            <w:vAlign w:val="center"/>
          </w:tcPr>
          <w:p w14:paraId="1955406F" w14:textId="77777777" w:rsidR="003A201E" w:rsidRPr="00B97B6B" w:rsidRDefault="003A201E" w:rsidP="0052371A">
            <w:pPr>
              <w:rPr>
                <w:sz w:val="24"/>
                <w:szCs w:val="24"/>
              </w:rPr>
            </w:pPr>
            <w:permStart w:id="1179352687" w:edGrp="everyone" w:colFirst="1" w:colLast="1"/>
            <w:r w:rsidRPr="00B97B6B">
              <w:rPr>
                <w:sz w:val="24"/>
                <w:szCs w:val="24"/>
              </w:rPr>
              <w:t>Name and job title</w:t>
            </w:r>
          </w:p>
        </w:tc>
        <w:tc>
          <w:tcPr>
            <w:tcW w:w="5954" w:type="dxa"/>
            <w:vAlign w:val="center"/>
          </w:tcPr>
          <w:p w14:paraId="7695AEAC" w14:textId="77777777" w:rsidR="003A201E" w:rsidRPr="00B97B6B" w:rsidRDefault="003A201E" w:rsidP="0052371A">
            <w:pPr>
              <w:rPr>
                <w:sz w:val="24"/>
                <w:szCs w:val="24"/>
              </w:rPr>
            </w:pPr>
          </w:p>
        </w:tc>
      </w:tr>
      <w:tr w:rsidR="003A201E" w:rsidRPr="00B97B6B" w14:paraId="6CFD3859" w14:textId="77777777" w:rsidTr="0052371A">
        <w:trPr>
          <w:trHeight w:val="546"/>
        </w:trPr>
        <w:tc>
          <w:tcPr>
            <w:tcW w:w="2405" w:type="dxa"/>
            <w:vAlign w:val="center"/>
          </w:tcPr>
          <w:p w14:paraId="2923D7AF" w14:textId="77777777" w:rsidR="003A201E" w:rsidRPr="00B97B6B" w:rsidRDefault="003A201E" w:rsidP="0052371A">
            <w:pPr>
              <w:rPr>
                <w:sz w:val="24"/>
                <w:szCs w:val="24"/>
              </w:rPr>
            </w:pPr>
            <w:permStart w:id="301950252" w:edGrp="everyone" w:colFirst="1" w:colLast="1"/>
            <w:permEnd w:id="1179352687"/>
            <w:r w:rsidRPr="00B97B6B">
              <w:rPr>
                <w:sz w:val="24"/>
                <w:szCs w:val="24"/>
              </w:rPr>
              <w:t>Employer</w:t>
            </w:r>
          </w:p>
        </w:tc>
        <w:tc>
          <w:tcPr>
            <w:tcW w:w="5954" w:type="dxa"/>
            <w:vAlign w:val="center"/>
          </w:tcPr>
          <w:p w14:paraId="5F1613AA" w14:textId="77777777" w:rsidR="003A201E" w:rsidRPr="00B97B6B" w:rsidRDefault="003A201E" w:rsidP="0052371A">
            <w:pPr>
              <w:rPr>
                <w:sz w:val="24"/>
                <w:szCs w:val="24"/>
              </w:rPr>
            </w:pPr>
          </w:p>
        </w:tc>
      </w:tr>
      <w:tr w:rsidR="003A201E" w:rsidRPr="00B97B6B" w14:paraId="62108281" w14:textId="77777777" w:rsidTr="0052371A">
        <w:trPr>
          <w:trHeight w:val="546"/>
        </w:trPr>
        <w:tc>
          <w:tcPr>
            <w:tcW w:w="2405" w:type="dxa"/>
            <w:vAlign w:val="center"/>
          </w:tcPr>
          <w:p w14:paraId="49679522" w14:textId="77777777" w:rsidR="003A201E" w:rsidRPr="00B97B6B" w:rsidRDefault="003A201E" w:rsidP="0052371A">
            <w:pPr>
              <w:rPr>
                <w:sz w:val="24"/>
                <w:szCs w:val="24"/>
              </w:rPr>
            </w:pPr>
            <w:permStart w:id="893852808" w:edGrp="everyone" w:colFirst="1" w:colLast="1"/>
            <w:permEnd w:id="301950252"/>
            <w:r w:rsidRPr="00B97B6B">
              <w:rPr>
                <w:sz w:val="24"/>
                <w:szCs w:val="24"/>
              </w:rPr>
              <w:t>Address</w:t>
            </w:r>
          </w:p>
        </w:tc>
        <w:tc>
          <w:tcPr>
            <w:tcW w:w="5954" w:type="dxa"/>
            <w:vAlign w:val="center"/>
          </w:tcPr>
          <w:p w14:paraId="25D11B49" w14:textId="77777777" w:rsidR="003A201E" w:rsidRPr="00B97B6B" w:rsidRDefault="003A201E" w:rsidP="0052371A">
            <w:pPr>
              <w:rPr>
                <w:sz w:val="24"/>
                <w:szCs w:val="24"/>
              </w:rPr>
            </w:pPr>
          </w:p>
        </w:tc>
      </w:tr>
      <w:tr w:rsidR="003A201E" w:rsidRPr="00B97B6B" w14:paraId="01388C8F" w14:textId="77777777" w:rsidTr="0052371A">
        <w:trPr>
          <w:trHeight w:val="546"/>
        </w:trPr>
        <w:tc>
          <w:tcPr>
            <w:tcW w:w="2405" w:type="dxa"/>
            <w:vAlign w:val="center"/>
          </w:tcPr>
          <w:p w14:paraId="2E6B778A" w14:textId="77777777" w:rsidR="003A201E" w:rsidRPr="00B97B6B" w:rsidRDefault="003A201E" w:rsidP="0052371A">
            <w:pPr>
              <w:rPr>
                <w:sz w:val="24"/>
                <w:szCs w:val="24"/>
              </w:rPr>
            </w:pPr>
            <w:permStart w:id="2105416191" w:edGrp="everyone" w:colFirst="1" w:colLast="1"/>
            <w:permEnd w:id="893852808"/>
            <w:r w:rsidRPr="00B97B6B">
              <w:rPr>
                <w:sz w:val="24"/>
                <w:szCs w:val="24"/>
              </w:rPr>
              <w:t>Email address</w:t>
            </w:r>
          </w:p>
        </w:tc>
        <w:tc>
          <w:tcPr>
            <w:tcW w:w="5954" w:type="dxa"/>
            <w:vAlign w:val="center"/>
          </w:tcPr>
          <w:p w14:paraId="6BD5B974" w14:textId="77777777" w:rsidR="003A201E" w:rsidRPr="00B97B6B" w:rsidRDefault="003A201E" w:rsidP="0052371A">
            <w:pPr>
              <w:rPr>
                <w:sz w:val="24"/>
                <w:szCs w:val="24"/>
              </w:rPr>
            </w:pPr>
          </w:p>
        </w:tc>
      </w:tr>
      <w:tr w:rsidR="003A201E" w:rsidRPr="00B97B6B" w14:paraId="0366488E" w14:textId="77777777" w:rsidTr="0052371A">
        <w:trPr>
          <w:trHeight w:val="546"/>
        </w:trPr>
        <w:tc>
          <w:tcPr>
            <w:tcW w:w="2405" w:type="dxa"/>
            <w:vAlign w:val="center"/>
          </w:tcPr>
          <w:p w14:paraId="7174EF56" w14:textId="77777777" w:rsidR="003A201E" w:rsidRPr="00B97B6B" w:rsidRDefault="003A201E" w:rsidP="0052371A">
            <w:pPr>
              <w:rPr>
                <w:sz w:val="24"/>
                <w:szCs w:val="24"/>
              </w:rPr>
            </w:pPr>
            <w:permStart w:id="1720847879" w:edGrp="everyone" w:colFirst="1" w:colLast="1"/>
            <w:permEnd w:id="2105416191"/>
            <w:r w:rsidRPr="00B97B6B">
              <w:rPr>
                <w:sz w:val="24"/>
                <w:szCs w:val="24"/>
              </w:rPr>
              <w:t>Phone number</w:t>
            </w:r>
          </w:p>
        </w:tc>
        <w:tc>
          <w:tcPr>
            <w:tcW w:w="5954" w:type="dxa"/>
            <w:vAlign w:val="center"/>
          </w:tcPr>
          <w:p w14:paraId="2E0EA896" w14:textId="77777777" w:rsidR="003A201E" w:rsidRPr="00B97B6B" w:rsidRDefault="003A201E" w:rsidP="0052371A">
            <w:pPr>
              <w:rPr>
                <w:sz w:val="24"/>
                <w:szCs w:val="24"/>
              </w:rPr>
            </w:pPr>
          </w:p>
        </w:tc>
      </w:tr>
      <w:permEnd w:id="1720847879"/>
    </w:tbl>
    <w:p w14:paraId="05FA1CB2"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0EABBBBC" w14:textId="77777777" w:rsidTr="0052371A">
        <w:trPr>
          <w:trHeight w:val="557"/>
          <w:jc w:val="center"/>
        </w:trPr>
        <w:tc>
          <w:tcPr>
            <w:tcW w:w="10456" w:type="dxa"/>
            <w:shd w:val="clear" w:color="auto" w:fill="000000" w:themeFill="text1"/>
            <w:vAlign w:val="center"/>
          </w:tcPr>
          <w:p w14:paraId="672B997A" w14:textId="77777777" w:rsidR="005B4D6F" w:rsidRPr="007C08A1" w:rsidRDefault="005B4D6F" w:rsidP="0052371A">
            <w:pPr>
              <w:jc w:val="center"/>
              <w:rPr>
                <w:b/>
                <w:sz w:val="24"/>
              </w:rPr>
            </w:pPr>
            <w:r>
              <w:rPr>
                <w:b/>
                <w:color w:val="FFFFFF" w:themeColor="background1"/>
                <w:sz w:val="28"/>
              </w:rPr>
              <w:t>Safeguarding and further details</w:t>
            </w:r>
          </w:p>
        </w:tc>
      </w:tr>
    </w:tbl>
    <w:p w14:paraId="6D4DC9AD"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5C3EDC65"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7299F3EB"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172F676C" w14:textId="77777777" w:rsidR="00A76E9E" w:rsidRPr="00B97B6B" w:rsidRDefault="00A76E9E">
      <w:pPr>
        <w:rPr>
          <w:sz w:val="24"/>
        </w:rPr>
      </w:pPr>
    </w:p>
    <w:p w14:paraId="109F6730" w14:textId="77777777" w:rsidR="00A76E9E" w:rsidRPr="00B97B6B" w:rsidRDefault="00A76E9E">
      <w:pPr>
        <w:rPr>
          <w:sz w:val="24"/>
        </w:rPr>
      </w:pPr>
      <w:r w:rsidRPr="00B97B6B">
        <w:rPr>
          <w:sz w:val="24"/>
        </w:rPr>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145C7519" w14:textId="77777777" w:rsidTr="00A76E9E">
        <w:trPr>
          <w:trHeight w:val="531"/>
        </w:trPr>
        <w:tc>
          <w:tcPr>
            <w:tcW w:w="5228" w:type="dxa"/>
            <w:vAlign w:val="center"/>
          </w:tcPr>
          <w:p w14:paraId="4E4664D1" w14:textId="77777777" w:rsidR="00A76E9E" w:rsidRPr="00B97B6B" w:rsidRDefault="00A76E9E" w:rsidP="00FA6F62">
            <w:pPr>
              <w:rPr>
                <w:sz w:val="24"/>
              </w:rPr>
            </w:pPr>
            <w:r w:rsidRPr="00B97B6B">
              <w:rPr>
                <w:sz w:val="24"/>
              </w:rPr>
              <w:t xml:space="preserve">I am </w:t>
            </w:r>
            <w:r w:rsidR="00FA6F62">
              <w:rPr>
                <w:sz w:val="24"/>
              </w:rPr>
              <w:tab/>
            </w:r>
            <w:r w:rsidR="00FA6F62">
              <w:rPr>
                <w:rFonts w:ascii="Calibri" w:hAnsi="Calibri" w:cs="Arial"/>
                <w:sz w:val="24"/>
                <w:szCs w:val="24"/>
              </w:rPr>
              <w:t xml:space="preserve">female </w:t>
            </w:r>
            <w:permStart w:id="2077312647"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8B05B1">
              <w:rPr>
                <w:rFonts w:ascii="Calibri" w:hAnsi="Calibri" w:cs="Arial"/>
                <w:sz w:val="24"/>
                <w:szCs w:val="24"/>
              </w:rPr>
            </w:r>
            <w:r w:rsidR="008B05B1">
              <w:rPr>
                <w:rFonts w:ascii="Calibri" w:hAnsi="Calibri" w:cs="Arial"/>
                <w:sz w:val="24"/>
                <w:szCs w:val="24"/>
              </w:rPr>
              <w:fldChar w:fldCharType="separate"/>
            </w:r>
            <w:r w:rsidR="00FA6F62">
              <w:rPr>
                <w:rFonts w:ascii="Calibri" w:hAnsi="Calibri" w:cs="Arial"/>
                <w:sz w:val="24"/>
                <w:szCs w:val="24"/>
              </w:rPr>
              <w:fldChar w:fldCharType="end"/>
            </w:r>
            <w:permEnd w:id="2077312647"/>
            <w:r w:rsidR="00FA6F62">
              <w:rPr>
                <w:rFonts w:ascii="Calibri" w:hAnsi="Calibri" w:cs="Arial"/>
                <w:sz w:val="24"/>
                <w:szCs w:val="24"/>
              </w:rPr>
              <w:t xml:space="preserve"> </w:t>
            </w:r>
            <w:r w:rsidR="00FA6F62">
              <w:rPr>
                <w:rFonts w:ascii="Calibri" w:hAnsi="Calibri" w:cs="Arial"/>
                <w:sz w:val="24"/>
                <w:szCs w:val="24"/>
              </w:rPr>
              <w:tab/>
              <w:t xml:space="preserve">male </w:t>
            </w:r>
            <w:permStart w:id="80630005"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8B05B1">
              <w:rPr>
                <w:rFonts w:ascii="Calibri" w:hAnsi="Calibri" w:cs="Arial"/>
                <w:sz w:val="24"/>
                <w:szCs w:val="24"/>
              </w:rPr>
            </w:r>
            <w:r w:rsidR="008B05B1">
              <w:rPr>
                <w:rFonts w:ascii="Calibri" w:hAnsi="Calibri" w:cs="Arial"/>
                <w:sz w:val="24"/>
                <w:szCs w:val="24"/>
              </w:rPr>
              <w:fldChar w:fldCharType="separate"/>
            </w:r>
            <w:r w:rsidR="00FA6F62">
              <w:rPr>
                <w:rFonts w:ascii="Calibri" w:hAnsi="Calibri" w:cs="Arial"/>
                <w:sz w:val="24"/>
                <w:szCs w:val="24"/>
              </w:rPr>
              <w:fldChar w:fldCharType="end"/>
            </w:r>
            <w:permEnd w:id="80630005"/>
          </w:p>
        </w:tc>
        <w:tc>
          <w:tcPr>
            <w:tcW w:w="5228" w:type="dxa"/>
            <w:vAlign w:val="center"/>
          </w:tcPr>
          <w:p w14:paraId="7D969198" w14:textId="77777777" w:rsidR="00A76E9E" w:rsidRPr="00B97B6B" w:rsidRDefault="00A76E9E" w:rsidP="00A76E9E">
            <w:pPr>
              <w:rPr>
                <w:sz w:val="24"/>
              </w:rPr>
            </w:pPr>
            <w:r w:rsidRPr="00B97B6B">
              <w:rPr>
                <w:sz w:val="24"/>
              </w:rPr>
              <w:t>Date of birth</w:t>
            </w:r>
            <w:r w:rsidR="00FA6F62">
              <w:rPr>
                <w:sz w:val="24"/>
              </w:rPr>
              <w:t xml:space="preserve"> : </w:t>
            </w:r>
            <w:permStart w:id="220402755" w:edGrp="everyone"/>
            <w:permEnd w:id="220402755"/>
          </w:p>
        </w:tc>
      </w:tr>
    </w:tbl>
    <w:p w14:paraId="3A0503BE" w14:textId="77777777" w:rsidR="00A76E9E" w:rsidRPr="00B97B6B" w:rsidRDefault="00A76E9E">
      <w:pPr>
        <w:rPr>
          <w:sz w:val="24"/>
        </w:rPr>
      </w:pPr>
    </w:p>
    <w:p w14:paraId="6D6D6AAF"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597257540"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8B05B1">
        <w:rPr>
          <w:rFonts w:ascii="Calibri" w:hAnsi="Calibri" w:cs="Arial"/>
          <w:sz w:val="24"/>
          <w:szCs w:val="24"/>
        </w:rPr>
      </w:r>
      <w:r w:rsidR="008B05B1">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597257540"/>
      <w:r w:rsidR="00FA6F62">
        <w:rPr>
          <w:rFonts w:ascii="Calibri" w:hAnsi="Calibri" w:cs="Arial"/>
          <w:sz w:val="24"/>
          <w:szCs w:val="24"/>
        </w:rPr>
        <w:t>/ do not consider that I have a disability</w:t>
      </w:r>
      <w:permStart w:id="1631136172"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8B05B1">
        <w:rPr>
          <w:rFonts w:ascii="Calibri" w:hAnsi="Calibri" w:cs="Arial"/>
          <w:sz w:val="24"/>
          <w:szCs w:val="24"/>
        </w:rPr>
      </w:r>
      <w:r w:rsidR="008B05B1">
        <w:rPr>
          <w:rFonts w:ascii="Calibri" w:hAnsi="Calibri" w:cs="Arial"/>
          <w:sz w:val="24"/>
          <w:szCs w:val="24"/>
        </w:rPr>
        <w:fldChar w:fldCharType="separate"/>
      </w:r>
      <w:r w:rsidR="00FA6F62">
        <w:rPr>
          <w:rFonts w:ascii="Calibri" w:hAnsi="Calibri" w:cs="Arial"/>
          <w:sz w:val="24"/>
          <w:szCs w:val="24"/>
        </w:rPr>
        <w:fldChar w:fldCharType="end"/>
      </w:r>
      <w:permEnd w:id="1631136172"/>
    </w:p>
    <w:tbl>
      <w:tblPr>
        <w:tblStyle w:val="TableGrid"/>
        <w:tblW w:w="0" w:type="auto"/>
        <w:tblLook w:val="04A0" w:firstRow="1" w:lastRow="0" w:firstColumn="1" w:lastColumn="0" w:noHBand="0" w:noVBand="1"/>
      </w:tblPr>
      <w:tblGrid>
        <w:gridCol w:w="10456"/>
      </w:tblGrid>
      <w:tr w:rsidR="00A76E9E" w:rsidRPr="00B97B6B" w14:paraId="11CE6145" w14:textId="77777777" w:rsidTr="00A76E9E">
        <w:trPr>
          <w:trHeight w:val="706"/>
        </w:trPr>
        <w:tc>
          <w:tcPr>
            <w:tcW w:w="10456" w:type="dxa"/>
            <w:vAlign w:val="center"/>
          </w:tcPr>
          <w:p w14:paraId="19A2B389" w14:textId="77777777" w:rsidR="00A76E9E" w:rsidRPr="00B97B6B" w:rsidRDefault="00A76E9E" w:rsidP="00A76E9E">
            <w:pPr>
              <w:rPr>
                <w:sz w:val="24"/>
              </w:rPr>
            </w:pPr>
            <w:permStart w:id="1151934190" w:edGrp="everyone"/>
            <w:permEnd w:id="1151934190"/>
          </w:p>
        </w:tc>
      </w:tr>
    </w:tbl>
    <w:p w14:paraId="35764705" w14:textId="77777777" w:rsidR="00FA6F62" w:rsidRDefault="00FA6F62">
      <w:pPr>
        <w:rPr>
          <w:sz w:val="24"/>
        </w:rPr>
      </w:pPr>
    </w:p>
    <w:p w14:paraId="158F521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2DDC07E6" w14:textId="77777777" w:rsidTr="00672B15">
        <w:trPr>
          <w:trHeight w:val="765"/>
        </w:trPr>
        <w:tc>
          <w:tcPr>
            <w:tcW w:w="10456" w:type="dxa"/>
            <w:vAlign w:val="center"/>
          </w:tcPr>
          <w:p w14:paraId="364C72C7" w14:textId="77777777" w:rsidR="00A76E9E" w:rsidRPr="00B97B6B" w:rsidRDefault="00A76E9E" w:rsidP="00672B15">
            <w:pPr>
              <w:rPr>
                <w:sz w:val="24"/>
              </w:rPr>
            </w:pPr>
            <w:permStart w:id="527252070" w:edGrp="everyone"/>
            <w:permEnd w:id="527252070"/>
          </w:p>
        </w:tc>
      </w:tr>
    </w:tbl>
    <w:p w14:paraId="6D27C098" w14:textId="77777777" w:rsidR="00A76E9E" w:rsidRPr="00B97B6B" w:rsidRDefault="00A76E9E">
      <w:pPr>
        <w:rPr>
          <w:ins w:id="0" w:author="Gibson, John - STAFF" w:date="2023-09-28T09:44:00Z"/>
          <w:sz w:val="24"/>
        </w:rPr>
      </w:pPr>
    </w:p>
    <w:p w14:paraId="2914705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1026B3D1"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37CD1638"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895900902"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r w:rsidRPr="00C57379">
        <w:rPr>
          <w:szCs w:val="20"/>
        </w:rPr>
        <w:t xml:space="preserve"> </w:t>
      </w:r>
      <w:permEnd w:id="895900902"/>
      <w:r w:rsidRPr="00C57379">
        <w:rPr>
          <w:szCs w:val="20"/>
        </w:rPr>
        <w:tab/>
      </w:r>
      <w:permStart w:id="1076967615" w:edGrp="everyone"/>
      <w:permEnd w:id="1076967615"/>
    </w:p>
    <w:p w14:paraId="51DA2C26"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170362992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703629928"/>
    </w:p>
    <w:p w14:paraId="39DC846C" w14:textId="77777777" w:rsidR="00C57379" w:rsidRDefault="00C57379" w:rsidP="00C57379">
      <w:pPr>
        <w:pStyle w:val="NoSpacing"/>
        <w:rPr>
          <w:szCs w:val="20"/>
        </w:rPr>
      </w:pPr>
      <w:r>
        <w:rPr>
          <w:szCs w:val="20"/>
        </w:rPr>
        <w:t xml:space="preserve">White, Northern Irish </w:t>
      </w:r>
      <w:r>
        <w:rPr>
          <w:szCs w:val="20"/>
        </w:rPr>
        <w:tab/>
      </w:r>
      <w:permStart w:id="175265227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752652274"/>
    </w:p>
    <w:p w14:paraId="5BD0FC2C" w14:textId="77777777" w:rsidR="00C57379" w:rsidRDefault="00C57379" w:rsidP="00C57379">
      <w:pPr>
        <w:pStyle w:val="NoSpacing"/>
        <w:rPr>
          <w:szCs w:val="20"/>
        </w:rPr>
      </w:pPr>
      <w:r>
        <w:rPr>
          <w:szCs w:val="20"/>
        </w:rPr>
        <w:t>White, any other White background</w:t>
      </w:r>
      <w:r>
        <w:rPr>
          <w:szCs w:val="20"/>
        </w:rPr>
        <w:tab/>
      </w:r>
      <w:permStart w:id="61495441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614954412"/>
    </w:p>
    <w:p w14:paraId="7B67151F" w14:textId="77777777" w:rsidR="00C57379" w:rsidRDefault="00C57379" w:rsidP="00C57379">
      <w:pPr>
        <w:pStyle w:val="NoSpacing"/>
        <w:rPr>
          <w:szCs w:val="20"/>
        </w:rPr>
      </w:pPr>
      <w:r>
        <w:rPr>
          <w:szCs w:val="20"/>
        </w:rPr>
        <w:t>Asian or Asian British, Bangladeshi</w:t>
      </w:r>
      <w:r>
        <w:rPr>
          <w:szCs w:val="20"/>
        </w:rPr>
        <w:tab/>
      </w:r>
      <w:permStart w:id="90389383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903893832"/>
    </w:p>
    <w:p w14:paraId="3CA2511B" w14:textId="77777777" w:rsidR="00C57379" w:rsidRDefault="00C57379" w:rsidP="00C57379">
      <w:pPr>
        <w:pStyle w:val="NoSpacing"/>
        <w:rPr>
          <w:szCs w:val="20"/>
        </w:rPr>
      </w:pPr>
      <w:r>
        <w:rPr>
          <w:szCs w:val="20"/>
        </w:rPr>
        <w:t>Asian or Asian British, Indian</w:t>
      </w:r>
      <w:r>
        <w:rPr>
          <w:szCs w:val="20"/>
        </w:rPr>
        <w:tab/>
      </w:r>
      <w:permStart w:id="90014109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900141097"/>
    </w:p>
    <w:p w14:paraId="3A0E429D" w14:textId="77777777" w:rsidR="00C57379" w:rsidRDefault="00C57379" w:rsidP="00C57379">
      <w:pPr>
        <w:pStyle w:val="NoSpacing"/>
        <w:rPr>
          <w:szCs w:val="20"/>
        </w:rPr>
      </w:pPr>
      <w:r>
        <w:rPr>
          <w:szCs w:val="20"/>
        </w:rPr>
        <w:t>Asian or Asian British, Pakistani</w:t>
      </w:r>
      <w:r>
        <w:rPr>
          <w:szCs w:val="20"/>
        </w:rPr>
        <w:tab/>
      </w:r>
      <w:permStart w:id="138270984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382709848"/>
    </w:p>
    <w:p w14:paraId="501E57A7" w14:textId="77777777" w:rsidR="00C57379" w:rsidRPr="00C57379" w:rsidRDefault="00C57379" w:rsidP="00C57379">
      <w:pPr>
        <w:pStyle w:val="NoSpacing"/>
        <w:rPr>
          <w:szCs w:val="20"/>
        </w:rPr>
      </w:pPr>
      <w:r>
        <w:rPr>
          <w:szCs w:val="20"/>
        </w:rPr>
        <w:t>Black or Black British, African</w:t>
      </w:r>
      <w:r>
        <w:rPr>
          <w:szCs w:val="20"/>
        </w:rPr>
        <w:tab/>
      </w:r>
      <w:permStart w:id="43080010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430800104"/>
    </w:p>
    <w:p w14:paraId="37157A9C" w14:textId="77777777" w:rsidR="00C57379" w:rsidRDefault="00C57379" w:rsidP="00C57379">
      <w:pPr>
        <w:pStyle w:val="NoSpacing"/>
        <w:rPr>
          <w:szCs w:val="20"/>
        </w:rPr>
      </w:pPr>
      <w:r>
        <w:rPr>
          <w:szCs w:val="20"/>
        </w:rPr>
        <w:t>Black or Black British, Caribbean</w:t>
      </w:r>
      <w:r>
        <w:rPr>
          <w:szCs w:val="20"/>
        </w:rPr>
        <w:tab/>
      </w:r>
      <w:permStart w:id="139023346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390233463"/>
    </w:p>
    <w:p w14:paraId="4E0D7D73" w14:textId="77777777" w:rsidR="00C57379" w:rsidRDefault="00C57379" w:rsidP="00C57379">
      <w:pPr>
        <w:pStyle w:val="NoSpacing"/>
        <w:rPr>
          <w:szCs w:val="20"/>
        </w:rPr>
      </w:pPr>
      <w:r>
        <w:rPr>
          <w:szCs w:val="20"/>
        </w:rPr>
        <w:t>Black or Black British, any other Black background</w:t>
      </w:r>
      <w:r>
        <w:rPr>
          <w:szCs w:val="20"/>
        </w:rPr>
        <w:tab/>
      </w:r>
      <w:permStart w:id="60720545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607205453"/>
    </w:p>
    <w:p w14:paraId="76928941" w14:textId="77777777" w:rsidR="00C57379" w:rsidRDefault="00C57379" w:rsidP="00C57379">
      <w:pPr>
        <w:pStyle w:val="NoSpacing"/>
        <w:rPr>
          <w:szCs w:val="20"/>
        </w:rPr>
      </w:pPr>
      <w:r>
        <w:rPr>
          <w:szCs w:val="20"/>
        </w:rPr>
        <w:t>Chinese</w:t>
      </w:r>
      <w:permStart w:id="364390065"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364390065"/>
    </w:p>
    <w:p w14:paraId="6EA872B4" w14:textId="77777777" w:rsidR="00C57379" w:rsidRDefault="00C57379" w:rsidP="00C57379">
      <w:pPr>
        <w:pStyle w:val="NoSpacing"/>
        <w:rPr>
          <w:szCs w:val="20"/>
        </w:rPr>
      </w:pPr>
      <w:r>
        <w:rPr>
          <w:szCs w:val="20"/>
        </w:rPr>
        <w:t>Mixed, any other Mixed background</w:t>
      </w:r>
      <w:r>
        <w:rPr>
          <w:szCs w:val="20"/>
        </w:rPr>
        <w:tab/>
      </w:r>
      <w:permStart w:id="141114919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411149192"/>
    </w:p>
    <w:p w14:paraId="4F455967" w14:textId="77777777" w:rsidR="00C57379" w:rsidRDefault="00C57379" w:rsidP="00C57379">
      <w:pPr>
        <w:pStyle w:val="NoSpacing"/>
        <w:rPr>
          <w:szCs w:val="20"/>
        </w:rPr>
      </w:pPr>
      <w:r>
        <w:rPr>
          <w:szCs w:val="20"/>
        </w:rPr>
        <w:t>Mixed White and Asian</w:t>
      </w:r>
      <w:r>
        <w:rPr>
          <w:szCs w:val="20"/>
        </w:rPr>
        <w:tab/>
      </w:r>
      <w:permStart w:id="16570623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65706236"/>
    </w:p>
    <w:p w14:paraId="3283A18E" w14:textId="77777777" w:rsidR="00C57379" w:rsidRDefault="00C57379" w:rsidP="00C57379">
      <w:pPr>
        <w:pStyle w:val="NoSpacing"/>
        <w:rPr>
          <w:szCs w:val="20"/>
        </w:rPr>
      </w:pPr>
      <w:r>
        <w:rPr>
          <w:szCs w:val="20"/>
        </w:rPr>
        <w:t>Mixed, White and Black African</w:t>
      </w:r>
      <w:r>
        <w:rPr>
          <w:szCs w:val="20"/>
        </w:rPr>
        <w:tab/>
      </w:r>
      <w:permStart w:id="209426870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2094268708"/>
    </w:p>
    <w:p w14:paraId="7ED995F4" w14:textId="77777777" w:rsidR="00C57379" w:rsidRDefault="00C57379" w:rsidP="00C57379">
      <w:pPr>
        <w:pStyle w:val="NoSpacing"/>
        <w:rPr>
          <w:szCs w:val="20"/>
        </w:rPr>
      </w:pPr>
      <w:r>
        <w:rPr>
          <w:szCs w:val="20"/>
        </w:rPr>
        <w:t>Mixed, White and Black Caribbean</w:t>
      </w:r>
      <w:r>
        <w:rPr>
          <w:szCs w:val="20"/>
        </w:rPr>
        <w:tab/>
      </w:r>
      <w:permStart w:id="262623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2626230"/>
    </w:p>
    <w:p w14:paraId="7C5ABBE1" w14:textId="77777777" w:rsidR="00C57379" w:rsidRDefault="00C57379" w:rsidP="00C57379">
      <w:pPr>
        <w:pStyle w:val="NoSpacing"/>
        <w:rPr>
          <w:szCs w:val="20"/>
        </w:rPr>
      </w:pPr>
      <w:r>
        <w:rPr>
          <w:szCs w:val="20"/>
        </w:rPr>
        <w:t>Traveller of Irish Heritage</w:t>
      </w:r>
      <w:r>
        <w:rPr>
          <w:szCs w:val="20"/>
        </w:rPr>
        <w:tab/>
      </w:r>
      <w:permStart w:id="112972291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129722914"/>
    </w:p>
    <w:p w14:paraId="3FE6ABE3" w14:textId="77777777" w:rsidR="00C57379" w:rsidRDefault="00C57379" w:rsidP="00C57379">
      <w:pPr>
        <w:pStyle w:val="NoSpacing"/>
        <w:rPr>
          <w:szCs w:val="20"/>
        </w:rPr>
      </w:pPr>
      <w:r>
        <w:rPr>
          <w:szCs w:val="20"/>
        </w:rPr>
        <w:t>Gypsy/Roma</w:t>
      </w:r>
      <w:r>
        <w:rPr>
          <w:szCs w:val="20"/>
        </w:rPr>
        <w:tab/>
      </w:r>
      <w:permStart w:id="8034770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80347702"/>
    </w:p>
    <w:p w14:paraId="0F5CF4C4" w14:textId="77777777" w:rsidR="00C57379" w:rsidRDefault="00C57379" w:rsidP="00C57379">
      <w:pPr>
        <w:pStyle w:val="NoSpacing"/>
        <w:rPr>
          <w:szCs w:val="20"/>
        </w:rPr>
      </w:pPr>
      <w:r>
        <w:rPr>
          <w:szCs w:val="20"/>
        </w:rPr>
        <w:t>Any other ethnic background</w:t>
      </w:r>
      <w:r>
        <w:rPr>
          <w:szCs w:val="20"/>
        </w:rPr>
        <w:tab/>
      </w:r>
      <w:permStart w:id="145951012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8B05B1">
        <w:rPr>
          <w:szCs w:val="20"/>
        </w:rPr>
      </w:r>
      <w:r w:rsidR="008B05B1">
        <w:rPr>
          <w:szCs w:val="20"/>
        </w:rPr>
        <w:fldChar w:fldCharType="separate"/>
      </w:r>
      <w:r w:rsidRPr="00C57379">
        <w:rPr>
          <w:szCs w:val="20"/>
        </w:rPr>
        <w:fldChar w:fldCharType="end"/>
      </w:r>
      <w:permEnd w:id="1459510126"/>
    </w:p>
    <w:p w14:paraId="7C26B9BF" w14:textId="77777777" w:rsidR="00C57379" w:rsidRPr="00C57379" w:rsidRDefault="00C57379" w:rsidP="00C57379">
      <w:pPr>
        <w:pStyle w:val="NoSpacing"/>
        <w:rPr>
          <w:szCs w:val="20"/>
        </w:rPr>
      </w:pPr>
    </w:p>
    <w:p w14:paraId="74B0DD94"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424C7542" w14:textId="77777777" w:rsidTr="00672B15">
        <w:trPr>
          <w:trHeight w:val="765"/>
        </w:trPr>
        <w:tc>
          <w:tcPr>
            <w:tcW w:w="10456" w:type="dxa"/>
            <w:vAlign w:val="center"/>
          </w:tcPr>
          <w:p w14:paraId="40316715" w14:textId="77777777" w:rsidR="009F6916" w:rsidRPr="00B97B6B" w:rsidRDefault="009F6916" w:rsidP="00672B15">
            <w:pPr>
              <w:rPr>
                <w:sz w:val="24"/>
              </w:rPr>
            </w:pPr>
            <w:permStart w:id="642779790" w:edGrp="everyone" w:colFirst="0" w:colLast="0"/>
          </w:p>
        </w:tc>
      </w:tr>
      <w:permEnd w:id="642779790"/>
    </w:tbl>
    <w:p w14:paraId="0A3B3CA5" w14:textId="77777777" w:rsidR="00DA35A9" w:rsidRPr="00B97B6B" w:rsidRDefault="00DA35A9">
      <w:pPr>
        <w:rPr>
          <w:sz w:val="24"/>
        </w:rPr>
      </w:pPr>
    </w:p>
    <w:p w14:paraId="1D924D5A"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506A7CE" w14:textId="77777777" w:rsidTr="00672B15">
        <w:trPr>
          <w:trHeight w:val="765"/>
        </w:trPr>
        <w:tc>
          <w:tcPr>
            <w:tcW w:w="10456" w:type="dxa"/>
            <w:vAlign w:val="center"/>
          </w:tcPr>
          <w:p w14:paraId="10AE2D25" w14:textId="77777777" w:rsidR="009F6916" w:rsidRPr="00B97B6B" w:rsidRDefault="009F6916" w:rsidP="00672B15">
            <w:pPr>
              <w:rPr>
                <w:sz w:val="24"/>
              </w:rPr>
            </w:pPr>
            <w:permStart w:id="1550454426" w:edGrp="everyone" w:colFirst="0" w:colLast="0"/>
          </w:p>
        </w:tc>
      </w:tr>
      <w:permEnd w:id="1550454426"/>
    </w:tbl>
    <w:p w14:paraId="6B6048A0" w14:textId="77777777" w:rsidR="009F6916" w:rsidRPr="00B97B6B" w:rsidRDefault="009F6916">
      <w:pPr>
        <w:rPr>
          <w:sz w:val="24"/>
        </w:rPr>
      </w:pPr>
    </w:p>
    <w:p w14:paraId="67CF0434" w14:textId="77777777" w:rsidR="009F6916" w:rsidRPr="00B97B6B" w:rsidRDefault="009F6916">
      <w:pPr>
        <w:rPr>
          <w:sz w:val="24"/>
        </w:rPr>
      </w:pPr>
      <w:r w:rsidRPr="00B97B6B">
        <w:rPr>
          <w:sz w:val="24"/>
        </w:rPr>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9EB1CA6" w14:textId="77777777" w:rsidTr="00C57379">
        <w:trPr>
          <w:trHeight w:val="765"/>
        </w:trPr>
        <w:tc>
          <w:tcPr>
            <w:tcW w:w="10456" w:type="dxa"/>
            <w:vAlign w:val="center"/>
          </w:tcPr>
          <w:p w14:paraId="0BE13641" w14:textId="77777777" w:rsidR="009F6916" w:rsidRPr="00B97B6B" w:rsidRDefault="009F6916" w:rsidP="00C57379">
            <w:pPr>
              <w:rPr>
                <w:sz w:val="24"/>
              </w:rPr>
            </w:pPr>
            <w:permStart w:id="1915559430" w:edGrp="everyone"/>
            <w:permEnd w:id="1915559430"/>
          </w:p>
        </w:tc>
      </w:tr>
    </w:tbl>
    <w:p w14:paraId="2BB6FF9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147833C1" w14:textId="77777777" w:rsidTr="0052371A">
        <w:trPr>
          <w:trHeight w:val="557"/>
          <w:jc w:val="center"/>
        </w:trPr>
        <w:tc>
          <w:tcPr>
            <w:tcW w:w="10456" w:type="dxa"/>
            <w:shd w:val="clear" w:color="auto" w:fill="000000" w:themeFill="text1"/>
            <w:vAlign w:val="center"/>
          </w:tcPr>
          <w:p w14:paraId="26793F25" w14:textId="77777777" w:rsidR="009F6916" w:rsidRPr="007C08A1" w:rsidRDefault="009F6916" w:rsidP="0052371A">
            <w:pPr>
              <w:jc w:val="center"/>
              <w:rPr>
                <w:b/>
                <w:sz w:val="24"/>
              </w:rPr>
            </w:pPr>
            <w:r>
              <w:rPr>
                <w:b/>
                <w:color w:val="FFFFFF" w:themeColor="background1"/>
                <w:sz w:val="28"/>
              </w:rPr>
              <w:t>Declaration</w:t>
            </w:r>
          </w:p>
        </w:tc>
      </w:tr>
    </w:tbl>
    <w:p w14:paraId="62662743"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3FD1F5E"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20A90D73"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1047051B" w14:textId="77777777" w:rsidTr="00B97B6B">
        <w:trPr>
          <w:trHeight w:val="668"/>
        </w:trPr>
        <w:tc>
          <w:tcPr>
            <w:tcW w:w="1696" w:type="dxa"/>
            <w:vAlign w:val="center"/>
          </w:tcPr>
          <w:p w14:paraId="1075C661" w14:textId="77777777" w:rsidR="00C33A4E" w:rsidRPr="00B97B6B" w:rsidRDefault="00C33A4E" w:rsidP="00C33A4E">
            <w:pPr>
              <w:rPr>
                <w:sz w:val="24"/>
              </w:rPr>
            </w:pPr>
            <w:r w:rsidRPr="00B97B6B">
              <w:rPr>
                <w:sz w:val="24"/>
              </w:rPr>
              <w:t>Your signature</w:t>
            </w:r>
          </w:p>
        </w:tc>
        <w:tc>
          <w:tcPr>
            <w:tcW w:w="4536" w:type="dxa"/>
            <w:vAlign w:val="center"/>
          </w:tcPr>
          <w:p w14:paraId="1148234D" w14:textId="77777777" w:rsidR="00C33A4E" w:rsidRPr="00B97B6B" w:rsidRDefault="00C33A4E" w:rsidP="00C33A4E">
            <w:pPr>
              <w:rPr>
                <w:sz w:val="24"/>
              </w:rPr>
            </w:pPr>
          </w:p>
        </w:tc>
        <w:tc>
          <w:tcPr>
            <w:tcW w:w="1610" w:type="dxa"/>
            <w:vAlign w:val="center"/>
          </w:tcPr>
          <w:p w14:paraId="177EECF5" w14:textId="77777777" w:rsidR="00C33A4E" w:rsidRPr="00B97B6B" w:rsidRDefault="00C33A4E" w:rsidP="00C33A4E">
            <w:pPr>
              <w:rPr>
                <w:sz w:val="24"/>
              </w:rPr>
            </w:pPr>
            <w:r w:rsidRPr="00B97B6B">
              <w:rPr>
                <w:sz w:val="24"/>
              </w:rPr>
              <w:t>Date</w:t>
            </w:r>
          </w:p>
        </w:tc>
        <w:tc>
          <w:tcPr>
            <w:tcW w:w="2614" w:type="dxa"/>
            <w:vAlign w:val="center"/>
          </w:tcPr>
          <w:p w14:paraId="7B553E61" w14:textId="77777777" w:rsidR="00C33A4E" w:rsidRPr="00B97B6B" w:rsidRDefault="00C33A4E" w:rsidP="00C33A4E">
            <w:pPr>
              <w:rPr>
                <w:sz w:val="24"/>
              </w:rPr>
            </w:pPr>
            <w:permStart w:id="396822418" w:edGrp="everyone"/>
            <w:permEnd w:id="396822418"/>
          </w:p>
        </w:tc>
      </w:tr>
    </w:tbl>
    <w:p w14:paraId="0F9B85A6"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58E6FEB7" w14:textId="77777777" w:rsidTr="0052371A">
        <w:trPr>
          <w:trHeight w:val="557"/>
          <w:jc w:val="center"/>
        </w:trPr>
        <w:tc>
          <w:tcPr>
            <w:tcW w:w="10456" w:type="dxa"/>
            <w:shd w:val="clear" w:color="auto" w:fill="000000" w:themeFill="text1"/>
            <w:vAlign w:val="center"/>
          </w:tcPr>
          <w:p w14:paraId="5C62E48E" w14:textId="77777777" w:rsidR="00B97B6B" w:rsidRPr="007C08A1" w:rsidRDefault="00B97B6B" w:rsidP="0052371A">
            <w:pPr>
              <w:jc w:val="center"/>
              <w:rPr>
                <w:b/>
                <w:sz w:val="24"/>
              </w:rPr>
            </w:pPr>
            <w:r>
              <w:rPr>
                <w:b/>
                <w:color w:val="FFFFFF" w:themeColor="background1"/>
                <w:sz w:val="28"/>
              </w:rPr>
              <w:t>Submitting your application</w:t>
            </w:r>
          </w:p>
        </w:tc>
      </w:tr>
    </w:tbl>
    <w:p w14:paraId="30C6983C" w14:textId="77777777" w:rsidR="00B97B6B" w:rsidRDefault="00B97B6B"/>
    <w:p w14:paraId="4DCB02E6"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003B07E0"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3A9D970"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6079F50" w14:textId="77777777" w:rsidR="00B97B6B" w:rsidRPr="00B97B6B" w:rsidRDefault="00B97B6B" w:rsidP="00B97B6B">
      <w:pPr>
        <w:jc w:val="center"/>
        <w:rPr>
          <w:sz w:val="24"/>
        </w:rPr>
      </w:pPr>
      <w:r w:rsidRPr="00B97B6B">
        <w:rPr>
          <w:sz w:val="24"/>
        </w:rPr>
        <w:t>Thank you for your interest !</w:t>
      </w:r>
    </w:p>
    <w:p w14:paraId="7D77B16D" w14:textId="77777777" w:rsidR="00B97B6B" w:rsidRDefault="00B97B6B"/>
    <w:p w14:paraId="73DE9BFB" w14:textId="77777777" w:rsidR="00B97B6B" w:rsidRDefault="00B97B6B"/>
    <w:p w14:paraId="3E12CFEA" w14:textId="77777777" w:rsidR="00B97B6B" w:rsidRDefault="00B97B6B">
      <w:r>
        <w:rPr>
          <w:noProof/>
          <w:lang w:eastAsia="en-GB"/>
        </w:rPr>
        <w:drawing>
          <wp:inline distT="0" distB="0" distL="0" distR="0" wp14:anchorId="7201DEA3" wp14:editId="4CC70E52">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72BF14DA" w14:textId="77777777" w:rsidR="00B97B6B" w:rsidRDefault="00B97B6B">
      <w:r>
        <w:t>Harton Academy is an equal opportunities employer</w:t>
      </w:r>
    </w:p>
    <w:p w14:paraId="278FEF06"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4CB" w14:textId="77777777" w:rsidR="008B023F" w:rsidRDefault="008B023F" w:rsidP="008B023F">
      <w:pPr>
        <w:spacing w:after="0" w:line="240" w:lineRule="auto"/>
      </w:pPr>
      <w:r>
        <w:separator/>
      </w:r>
    </w:p>
  </w:endnote>
  <w:endnote w:type="continuationSeparator" w:id="0">
    <w:p w14:paraId="78AD9B90"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65" w14:textId="08AEAA93" w:rsidR="008B023F" w:rsidRPr="008B023F" w:rsidRDefault="008B023F">
    <w:pPr>
      <w:pStyle w:val="Footer"/>
      <w:rPr>
        <w:i/>
        <w:sz w:val="16"/>
      </w:rPr>
    </w:pPr>
    <w:r w:rsidRPr="008B023F">
      <w:rPr>
        <w:i/>
        <w:sz w:val="16"/>
      </w:rPr>
      <w:t xml:space="preserve">Harton Academy – Application for employment – </w:t>
    </w:r>
    <w:r w:rsidR="00DA5F8F">
      <w:rPr>
        <w:i/>
        <w:sz w:val="16"/>
      </w:rPr>
      <w:t>Subject Leader for Design and Technology</w:t>
    </w:r>
    <w:r w:rsidR="00F9572C">
      <w:rPr>
        <w:i/>
        <w:sz w:val="16"/>
      </w:rPr>
      <w:t xml:space="preserve"> </w:t>
    </w:r>
    <w:r w:rsidR="00733BA0">
      <w:rPr>
        <w:i/>
        <w:sz w:val="16"/>
      </w:rPr>
      <w:t xml:space="preserve"> – </w:t>
    </w:r>
    <w:r w:rsidR="00A47B90">
      <w:rPr>
        <w:i/>
        <w:sz w:val="16"/>
      </w:rPr>
      <w:t>March</w:t>
    </w:r>
    <w:r w:rsidR="00F740AF">
      <w:rPr>
        <w:i/>
        <w:sz w:val="16"/>
      </w:rPr>
      <w:t xml:space="preserv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4A6A" w14:textId="77777777" w:rsidR="008B023F" w:rsidRDefault="008B023F" w:rsidP="008B023F">
      <w:pPr>
        <w:spacing w:after="0" w:line="240" w:lineRule="auto"/>
      </w:pPr>
      <w:r>
        <w:separator/>
      </w:r>
    </w:p>
  </w:footnote>
  <w:footnote w:type="continuationSeparator" w:id="0">
    <w:p w14:paraId="706E50CA"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36RK8wocCuLIjRAlEpRZQelSlYFBHnrHOcWUqe5vrC/fyAAG0hwTHVvg4JnsKNBbXS1eqFZaUVC2uIBZ66Q==" w:salt="Jm3js382xg8jkOgDbAa82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E2448"/>
    <w:rsid w:val="00114152"/>
    <w:rsid w:val="00142804"/>
    <w:rsid w:val="0016451E"/>
    <w:rsid w:val="001D73E0"/>
    <w:rsid w:val="001F4819"/>
    <w:rsid w:val="00227FC5"/>
    <w:rsid w:val="00275CD4"/>
    <w:rsid w:val="0028393E"/>
    <w:rsid w:val="00285DAD"/>
    <w:rsid w:val="002B3130"/>
    <w:rsid w:val="00325738"/>
    <w:rsid w:val="00331CAE"/>
    <w:rsid w:val="003A201E"/>
    <w:rsid w:val="00443FA2"/>
    <w:rsid w:val="004543E7"/>
    <w:rsid w:val="00474847"/>
    <w:rsid w:val="00477524"/>
    <w:rsid w:val="00481D4A"/>
    <w:rsid w:val="004A6BCB"/>
    <w:rsid w:val="00571221"/>
    <w:rsid w:val="00576193"/>
    <w:rsid w:val="005B3545"/>
    <w:rsid w:val="005B4D6F"/>
    <w:rsid w:val="005D6A20"/>
    <w:rsid w:val="005E63CE"/>
    <w:rsid w:val="00672B15"/>
    <w:rsid w:val="006E4CA1"/>
    <w:rsid w:val="0071171B"/>
    <w:rsid w:val="00733BA0"/>
    <w:rsid w:val="007564E6"/>
    <w:rsid w:val="00786E82"/>
    <w:rsid w:val="007955E0"/>
    <w:rsid w:val="007C08A1"/>
    <w:rsid w:val="0081263A"/>
    <w:rsid w:val="008822DB"/>
    <w:rsid w:val="00887AED"/>
    <w:rsid w:val="00894881"/>
    <w:rsid w:val="00896242"/>
    <w:rsid w:val="008B023F"/>
    <w:rsid w:val="008B0707"/>
    <w:rsid w:val="00926C40"/>
    <w:rsid w:val="00936E54"/>
    <w:rsid w:val="00942CDE"/>
    <w:rsid w:val="00947FC7"/>
    <w:rsid w:val="00983074"/>
    <w:rsid w:val="009C625F"/>
    <w:rsid w:val="009F6916"/>
    <w:rsid w:val="00A41623"/>
    <w:rsid w:val="00A47B90"/>
    <w:rsid w:val="00A76E9E"/>
    <w:rsid w:val="00AD43AB"/>
    <w:rsid w:val="00AF1E34"/>
    <w:rsid w:val="00B205DE"/>
    <w:rsid w:val="00B8400D"/>
    <w:rsid w:val="00B9114C"/>
    <w:rsid w:val="00B95F17"/>
    <w:rsid w:val="00B97B6B"/>
    <w:rsid w:val="00BB726A"/>
    <w:rsid w:val="00BC0E25"/>
    <w:rsid w:val="00BC6A5E"/>
    <w:rsid w:val="00C33A4E"/>
    <w:rsid w:val="00C57379"/>
    <w:rsid w:val="00C97CD0"/>
    <w:rsid w:val="00CB4732"/>
    <w:rsid w:val="00D01B22"/>
    <w:rsid w:val="00D63D4A"/>
    <w:rsid w:val="00DA35A9"/>
    <w:rsid w:val="00DA5F8F"/>
    <w:rsid w:val="00DC4006"/>
    <w:rsid w:val="00E20BDE"/>
    <w:rsid w:val="00E26D61"/>
    <w:rsid w:val="00E36EC4"/>
    <w:rsid w:val="00E72EBA"/>
    <w:rsid w:val="00E7505E"/>
    <w:rsid w:val="00E75BD6"/>
    <w:rsid w:val="00F740AF"/>
    <w:rsid w:val="00F9435C"/>
    <w:rsid w:val="00F94E11"/>
    <w:rsid w:val="00F9572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090EDE"/>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428E-FA51-4B4C-80C0-497774F9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980</Words>
  <Characters>5591</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4</cp:revision>
  <dcterms:created xsi:type="dcterms:W3CDTF">2026-03-26T11:45:00Z</dcterms:created>
  <dcterms:modified xsi:type="dcterms:W3CDTF">2026-03-26T11:46:00Z</dcterms:modified>
</cp:coreProperties>
</file>